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029" w:rsidRPr="004E0029" w:rsidRDefault="00EA2167" w:rsidP="004E0029">
      <w:pPr>
        <w:pStyle w:val="Heading1"/>
        <w:rPr>
          <w:rFonts w:ascii="Arial" w:hAnsi="Arial" w:cs="Arial"/>
          <w:lang w:val="en-GB"/>
        </w:rPr>
      </w:pPr>
      <w:bookmarkStart w:id="0" w:name="_Toc37880004"/>
      <w:r w:rsidRPr="004E0029">
        <w:rPr>
          <w:b/>
          <w:sz w:val="36"/>
          <w:szCs w:val="36"/>
          <w:lang w:val="en-GB"/>
        </w:rPr>
        <w:t>COVID19 and Social Protection</w:t>
      </w:r>
      <w:r w:rsidR="007E06CE" w:rsidRPr="004E0029">
        <w:rPr>
          <w:b/>
          <w:sz w:val="36"/>
          <w:szCs w:val="36"/>
          <w:lang w:val="en-GB"/>
        </w:rPr>
        <w:t xml:space="preserve"> in Europe and Central Asia</w:t>
      </w:r>
      <w:r w:rsidR="004E0029" w:rsidRPr="004E0029">
        <w:rPr>
          <w:b/>
          <w:sz w:val="36"/>
          <w:szCs w:val="36"/>
          <w:lang w:val="en-GB"/>
        </w:rPr>
        <w:t xml:space="preserve">: </w:t>
      </w:r>
      <w:r w:rsidR="004E0029">
        <w:rPr>
          <w:b/>
          <w:sz w:val="36"/>
          <w:szCs w:val="36"/>
          <w:lang w:val="en-GB"/>
        </w:rPr>
        <w:br/>
      </w:r>
      <w:r w:rsidR="004E0029">
        <w:rPr>
          <w:b/>
          <w:sz w:val="36"/>
          <w:szCs w:val="36"/>
          <w:lang w:val="en-GB"/>
        </w:rPr>
        <w:br/>
      </w:r>
      <w:r w:rsidR="004E0029" w:rsidRPr="004E0029">
        <w:rPr>
          <w:rFonts w:ascii="Arial" w:hAnsi="Arial" w:cs="Arial"/>
          <w:lang w:val="en-GB"/>
        </w:rPr>
        <w:t>An opportunity to</w:t>
      </w:r>
      <w:r w:rsidR="00E74736">
        <w:rPr>
          <w:rFonts w:ascii="Arial" w:hAnsi="Arial" w:cs="Arial"/>
          <w:lang w:val="en-GB"/>
        </w:rPr>
        <w:t xml:space="preserve"> expand and </w:t>
      </w:r>
      <w:r w:rsidR="004E0029" w:rsidRPr="004E0029">
        <w:rPr>
          <w:rFonts w:ascii="Arial" w:hAnsi="Arial" w:cs="Arial"/>
          <w:lang w:val="en-GB"/>
        </w:rPr>
        <w:t xml:space="preserve">strengthen </w:t>
      </w:r>
      <w:r w:rsidR="00E74736">
        <w:rPr>
          <w:rFonts w:ascii="Arial" w:hAnsi="Arial" w:cs="Arial"/>
          <w:lang w:val="en-GB"/>
        </w:rPr>
        <w:t xml:space="preserve">existing </w:t>
      </w:r>
      <w:r w:rsidR="004E0029" w:rsidRPr="004E0029">
        <w:rPr>
          <w:rFonts w:ascii="Arial" w:hAnsi="Arial" w:cs="Arial"/>
          <w:lang w:val="en-GB"/>
        </w:rPr>
        <w:t xml:space="preserve">social protection </w:t>
      </w:r>
      <w:r w:rsidR="00E74736">
        <w:rPr>
          <w:rFonts w:ascii="Arial" w:hAnsi="Arial" w:cs="Arial"/>
          <w:lang w:val="en-GB"/>
        </w:rPr>
        <w:t>mechanisms</w:t>
      </w:r>
      <w:bookmarkEnd w:id="0"/>
      <w:r w:rsidR="00F07580">
        <w:rPr>
          <w:rFonts w:ascii="Arial" w:hAnsi="Arial" w:cs="Arial"/>
          <w:lang w:val="en-GB"/>
        </w:rPr>
        <w:t xml:space="preserve"> to safeguard health, wellbeing and livelihoods, leaving no one behind </w:t>
      </w:r>
    </w:p>
    <w:p w:rsidR="004E0029" w:rsidRP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Pr="004E0029" w:rsidRDefault="004E0029" w:rsidP="00237E0D">
      <w:pPr>
        <w:spacing w:after="0" w:line="360" w:lineRule="auto"/>
        <w:contextualSpacing/>
        <w:jc w:val="both"/>
        <w:rPr>
          <w:rFonts w:ascii="Arial" w:hAnsi="Arial" w:cs="Arial"/>
          <w:sz w:val="24"/>
          <w:szCs w:val="24"/>
          <w:lang w:val="en-GB"/>
        </w:rPr>
      </w:pPr>
    </w:p>
    <w:sdt>
      <w:sdtPr>
        <w:rPr>
          <w:rFonts w:asciiTheme="minorHAnsi" w:eastAsiaTheme="minorHAnsi" w:hAnsiTheme="minorHAnsi" w:cstheme="minorBidi"/>
          <w:b w:val="0"/>
          <w:bCs w:val="0"/>
          <w:color w:val="auto"/>
          <w:sz w:val="22"/>
          <w:szCs w:val="22"/>
          <w:lang w:val="de-DE" w:eastAsia="en-US"/>
        </w:rPr>
        <w:id w:val="82032829"/>
        <w:docPartObj>
          <w:docPartGallery w:val="Table of Contents"/>
          <w:docPartUnique/>
        </w:docPartObj>
      </w:sdtPr>
      <w:sdtEndPr/>
      <w:sdtContent>
        <w:p w:rsidR="00D50AD6" w:rsidRDefault="008121EE" w:rsidP="00237E0D">
          <w:pPr>
            <w:pStyle w:val="TOCHeading"/>
            <w:spacing w:line="360" w:lineRule="auto"/>
          </w:pPr>
          <w:r>
            <w:rPr>
              <w:lang w:val="de-DE"/>
            </w:rPr>
            <w:t>Table of Contents</w:t>
          </w:r>
        </w:p>
        <w:p w:rsidR="00E74736" w:rsidRDefault="00D50AD6">
          <w:pPr>
            <w:pStyle w:val="TOC1"/>
            <w:tabs>
              <w:tab w:val="right" w:leader="dot" w:pos="9016"/>
            </w:tabs>
            <w:rPr>
              <w:rFonts w:eastAsiaTheme="minorEastAsia"/>
              <w:noProof/>
              <w:lang w:eastAsia="de-AT"/>
            </w:rPr>
          </w:pPr>
          <w:r>
            <w:fldChar w:fldCharType="begin"/>
          </w:r>
          <w:r>
            <w:instrText xml:space="preserve"> TOC \o "1-3" \h \z \u </w:instrText>
          </w:r>
          <w:r>
            <w:fldChar w:fldCharType="separate"/>
          </w:r>
          <w:hyperlink w:anchor="_Toc37880004" w:history="1">
            <w:r w:rsidR="00E74736" w:rsidRPr="00D86F47">
              <w:rPr>
                <w:rStyle w:val="Hyperlink"/>
                <w:b/>
                <w:noProof/>
                <w:lang w:val="en-GB"/>
              </w:rPr>
              <w:t xml:space="preserve">COVID19 and Social Protection in Europe and Central Asia:   </w:t>
            </w:r>
            <w:r w:rsidR="00E74736" w:rsidRPr="00D86F47">
              <w:rPr>
                <w:rStyle w:val="Hyperlink"/>
                <w:rFonts w:ascii="Arial" w:hAnsi="Arial" w:cs="Arial"/>
                <w:noProof/>
                <w:lang w:val="en-GB"/>
              </w:rPr>
              <w:t>An opportunity to expand and strengthen existing social protection mechanisms</w:t>
            </w:r>
            <w:r w:rsidR="00E74736">
              <w:rPr>
                <w:noProof/>
                <w:webHidden/>
              </w:rPr>
              <w:tab/>
            </w:r>
            <w:r w:rsidR="00E74736">
              <w:rPr>
                <w:noProof/>
                <w:webHidden/>
              </w:rPr>
              <w:fldChar w:fldCharType="begin"/>
            </w:r>
            <w:r w:rsidR="00E74736">
              <w:rPr>
                <w:noProof/>
                <w:webHidden/>
              </w:rPr>
              <w:instrText xml:space="preserve"> PAGEREF _Toc37880004 \h </w:instrText>
            </w:r>
            <w:r w:rsidR="00E74736">
              <w:rPr>
                <w:noProof/>
                <w:webHidden/>
              </w:rPr>
            </w:r>
            <w:r w:rsidR="00E74736">
              <w:rPr>
                <w:noProof/>
                <w:webHidden/>
              </w:rPr>
              <w:fldChar w:fldCharType="separate"/>
            </w:r>
            <w:r w:rsidR="008D51EB">
              <w:rPr>
                <w:noProof/>
                <w:webHidden/>
              </w:rPr>
              <w:t>1</w:t>
            </w:r>
            <w:r w:rsidR="00E74736">
              <w:rPr>
                <w:noProof/>
                <w:webHidden/>
              </w:rPr>
              <w:fldChar w:fldCharType="end"/>
            </w:r>
          </w:hyperlink>
        </w:p>
        <w:p w:rsidR="00E74736" w:rsidRDefault="00742DB8">
          <w:pPr>
            <w:pStyle w:val="TOC1"/>
            <w:tabs>
              <w:tab w:val="right" w:leader="dot" w:pos="9016"/>
            </w:tabs>
            <w:rPr>
              <w:rFonts w:eastAsiaTheme="minorEastAsia"/>
              <w:noProof/>
              <w:lang w:eastAsia="de-AT"/>
            </w:rPr>
          </w:pPr>
          <w:hyperlink w:anchor="_Toc37880005" w:history="1">
            <w:r w:rsidR="00E74736" w:rsidRPr="00D86F47">
              <w:rPr>
                <w:rStyle w:val="Hyperlink"/>
                <w:noProof/>
              </w:rPr>
              <w:t>1.  Introduction</w:t>
            </w:r>
            <w:r w:rsidR="00E74736">
              <w:rPr>
                <w:noProof/>
                <w:webHidden/>
              </w:rPr>
              <w:tab/>
            </w:r>
            <w:r w:rsidR="00E74736">
              <w:rPr>
                <w:noProof/>
                <w:webHidden/>
              </w:rPr>
              <w:fldChar w:fldCharType="begin"/>
            </w:r>
            <w:r w:rsidR="00E74736">
              <w:rPr>
                <w:noProof/>
                <w:webHidden/>
              </w:rPr>
              <w:instrText xml:space="preserve"> PAGEREF _Toc37880005 \h </w:instrText>
            </w:r>
            <w:r w:rsidR="00E74736">
              <w:rPr>
                <w:noProof/>
                <w:webHidden/>
              </w:rPr>
            </w:r>
            <w:r w:rsidR="00E74736">
              <w:rPr>
                <w:noProof/>
                <w:webHidden/>
              </w:rPr>
              <w:fldChar w:fldCharType="separate"/>
            </w:r>
            <w:r w:rsidR="008D51EB">
              <w:rPr>
                <w:noProof/>
                <w:webHidden/>
              </w:rPr>
              <w:t>5</w:t>
            </w:r>
            <w:r w:rsidR="00E74736">
              <w:rPr>
                <w:noProof/>
                <w:webHidden/>
              </w:rPr>
              <w:fldChar w:fldCharType="end"/>
            </w:r>
          </w:hyperlink>
        </w:p>
        <w:p w:rsidR="00E74736" w:rsidRDefault="00742DB8">
          <w:pPr>
            <w:pStyle w:val="TOC1"/>
            <w:tabs>
              <w:tab w:val="right" w:leader="dot" w:pos="9016"/>
            </w:tabs>
            <w:rPr>
              <w:rFonts w:eastAsiaTheme="minorEastAsia"/>
              <w:noProof/>
              <w:lang w:eastAsia="de-AT"/>
            </w:rPr>
          </w:pPr>
          <w:hyperlink w:anchor="_Toc37880006" w:history="1">
            <w:r w:rsidR="00E74736" w:rsidRPr="00D86F47">
              <w:rPr>
                <w:rStyle w:val="Hyperlink"/>
                <w:noProof/>
                <w:lang w:val="en-GB"/>
              </w:rPr>
              <w:t>2 Challenges posed by inadequate social protection coverage</w:t>
            </w:r>
            <w:r w:rsidR="00E74736">
              <w:rPr>
                <w:noProof/>
                <w:webHidden/>
              </w:rPr>
              <w:tab/>
            </w:r>
            <w:r w:rsidR="00E74736">
              <w:rPr>
                <w:noProof/>
                <w:webHidden/>
              </w:rPr>
              <w:fldChar w:fldCharType="begin"/>
            </w:r>
            <w:r w:rsidR="00E74736">
              <w:rPr>
                <w:noProof/>
                <w:webHidden/>
              </w:rPr>
              <w:instrText xml:space="preserve"> PAGEREF _Toc37880006 \h </w:instrText>
            </w:r>
            <w:r w:rsidR="00E74736">
              <w:rPr>
                <w:noProof/>
                <w:webHidden/>
              </w:rPr>
            </w:r>
            <w:r w:rsidR="00E74736">
              <w:rPr>
                <w:noProof/>
                <w:webHidden/>
              </w:rPr>
              <w:fldChar w:fldCharType="separate"/>
            </w:r>
            <w:r w:rsidR="008D51EB">
              <w:rPr>
                <w:noProof/>
                <w:webHidden/>
              </w:rPr>
              <w:t>10</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07" w:history="1">
            <w:r w:rsidR="00E74736" w:rsidRPr="00D86F47">
              <w:rPr>
                <w:rStyle w:val="Hyperlink"/>
                <w:noProof/>
              </w:rPr>
              <w:t>2.1 Extending social protection coverage</w:t>
            </w:r>
            <w:r w:rsidR="00E74736">
              <w:rPr>
                <w:noProof/>
                <w:webHidden/>
              </w:rPr>
              <w:tab/>
            </w:r>
            <w:r w:rsidR="00E74736">
              <w:rPr>
                <w:noProof/>
                <w:webHidden/>
              </w:rPr>
              <w:fldChar w:fldCharType="begin"/>
            </w:r>
            <w:r w:rsidR="00E74736">
              <w:rPr>
                <w:noProof/>
                <w:webHidden/>
              </w:rPr>
              <w:instrText xml:space="preserve"> PAGEREF _Toc37880007 \h </w:instrText>
            </w:r>
            <w:r w:rsidR="00E74736">
              <w:rPr>
                <w:noProof/>
                <w:webHidden/>
              </w:rPr>
            </w:r>
            <w:r w:rsidR="00E74736">
              <w:rPr>
                <w:noProof/>
                <w:webHidden/>
              </w:rPr>
              <w:fldChar w:fldCharType="separate"/>
            </w:r>
            <w:r w:rsidR="008D51EB">
              <w:rPr>
                <w:noProof/>
                <w:webHidden/>
              </w:rPr>
              <w:t>11</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08" w:history="1">
            <w:r w:rsidR="00E74736" w:rsidRPr="00D86F47">
              <w:rPr>
                <w:rStyle w:val="Hyperlink"/>
                <w:noProof/>
              </w:rPr>
              <w:t>2.2 Increasing the scope and adequacy of the benefits</w:t>
            </w:r>
            <w:r w:rsidR="00E74736">
              <w:rPr>
                <w:noProof/>
                <w:webHidden/>
              </w:rPr>
              <w:tab/>
            </w:r>
            <w:r w:rsidR="00E74736">
              <w:rPr>
                <w:noProof/>
                <w:webHidden/>
              </w:rPr>
              <w:fldChar w:fldCharType="begin"/>
            </w:r>
            <w:r w:rsidR="00E74736">
              <w:rPr>
                <w:noProof/>
                <w:webHidden/>
              </w:rPr>
              <w:instrText xml:space="preserve"> PAGEREF _Toc37880008 \h </w:instrText>
            </w:r>
            <w:r w:rsidR="00E74736">
              <w:rPr>
                <w:noProof/>
                <w:webHidden/>
              </w:rPr>
            </w:r>
            <w:r w:rsidR="00E74736">
              <w:rPr>
                <w:noProof/>
                <w:webHidden/>
              </w:rPr>
              <w:fldChar w:fldCharType="separate"/>
            </w:r>
            <w:r w:rsidR="008D51EB">
              <w:rPr>
                <w:noProof/>
                <w:webHidden/>
              </w:rPr>
              <w:t>14</w:t>
            </w:r>
            <w:r w:rsidR="00E74736">
              <w:rPr>
                <w:noProof/>
                <w:webHidden/>
              </w:rPr>
              <w:fldChar w:fldCharType="end"/>
            </w:r>
          </w:hyperlink>
        </w:p>
        <w:p w:rsidR="00E74736" w:rsidRDefault="00742DB8">
          <w:pPr>
            <w:pStyle w:val="TOC1"/>
            <w:tabs>
              <w:tab w:val="right" w:leader="dot" w:pos="9016"/>
            </w:tabs>
            <w:rPr>
              <w:rFonts w:eastAsiaTheme="minorEastAsia"/>
              <w:noProof/>
              <w:lang w:eastAsia="de-AT"/>
            </w:rPr>
          </w:pPr>
          <w:hyperlink w:anchor="_Toc37880009" w:history="1">
            <w:r w:rsidR="00E74736" w:rsidRPr="00D86F47">
              <w:rPr>
                <w:rStyle w:val="Hyperlink"/>
                <w:noProof/>
                <w:lang w:val="en-GB"/>
              </w:rPr>
              <w:t>3 Challenges posed by inadequate Social Health Protection coverage</w:t>
            </w:r>
            <w:r w:rsidR="00E74736">
              <w:rPr>
                <w:noProof/>
                <w:webHidden/>
              </w:rPr>
              <w:tab/>
            </w:r>
            <w:r w:rsidR="00E74736">
              <w:rPr>
                <w:noProof/>
                <w:webHidden/>
              </w:rPr>
              <w:fldChar w:fldCharType="begin"/>
            </w:r>
            <w:r w:rsidR="00E74736">
              <w:rPr>
                <w:noProof/>
                <w:webHidden/>
              </w:rPr>
              <w:instrText xml:space="preserve"> PAGEREF _Toc37880009 \h </w:instrText>
            </w:r>
            <w:r w:rsidR="00E74736">
              <w:rPr>
                <w:noProof/>
                <w:webHidden/>
              </w:rPr>
            </w:r>
            <w:r w:rsidR="00E74736">
              <w:rPr>
                <w:noProof/>
                <w:webHidden/>
              </w:rPr>
              <w:fldChar w:fldCharType="separate"/>
            </w:r>
            <w:r w:rsidR="008D51EB">
              <w:rPr>
                <w:noProof/>
                <w:webHidden/>
              </w:rPr>
              <w:t>15</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10" w:history="1">
            <w:r w:rsidR="00E74736" w:rsidRPr="00D86F47">
              <w:rPr>
                <w:rStyle w:val="Hyperlink"/>
                <w:noProof/>
              </w:rPr>
              <w:t>3.1 Ensure universality of coverage</w:t>
            </w:r>
            <w:r w:rsidR="00E74736">
              <w:rPr>
                <w:noProof/>
                <w:webHidden/>
              </w:rPr>
              <w:tab/>
            </w:r>
            <w:r w:rsidR="00E74736">
              <w:rPr>
                <w:noProof/>
                <w:webHidden/>
              </w:rPr>
              <w:fldChar w:fldCharType="begin"/>
            </w:r>
            <w:r w:rsidR="00E74736">
              <w:rPr>
                <w:noProof/>
                <w:webHidden/>
              </w:rPr>
              <w:instrText xml:space="preserve"> PAGEREF _Toc37880010 \h </w:instrText>
            </w:r>
            <w:r w:rsidR="00E74736">
              <w:rPr>
                <w:noProof/>
                <w:webHidden/>
              </w:rPr>
            </w:r>
            <w:r w:rsidR="00E74736">
              <w:rPr>
                <w:noProof/>
                <w:webHidden/>
              </w:rPr>
              <w:fldChar w:fldCharType="separate"/>
            </w:r>
            <w:r w:rsidR="008D51EB">
              <w:rPr>
                <w:noProof/>
                <w:webHidden/>
              </w:rPr>
              <w:t>16</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11" w:history="1">
            <w:r w:rsidR="00E74736" w:rsidRPr="00D86F47">
              <w:rPr>
                <w:rStyle w:val="Hyperlink"/>
                <w:noProof/>
              </w:rPr>
              <w:t>3.2 Ensure solidarity in financing</w:t>
            </w:r>
            <w:r w:rsidR="00E74736">
              <w:rPr>
                <w:noProof/>
                <w:webHidden/>
              </w:rPr>
              <w:tab/>
            </w:r>
            <w:r w:rsidR="00E74736">
              <w:rPr>
                <w:noProof/>
                <w:webHidden/>
              </w:rPr>
              <w:fldChar w:fldCharType="begin"/>
            </w:r>
            <w:r w:rsidR="00E74736">
              <w:rPr>
                <w:noProof/>
                <w:webHidden/>
              </w:rPr>
              <w:instrText xml:space="preserve"> PAGEREF _Toc37880011 \h </w:instrText>
            </w:r>
            <w:r w:rsidR="00E74736">
              <w:rPr>
                <w:noProof/>
                <w:webHidden/>
              </w:rPr>
            </w:r>
            <w:r w:rsidR="00E74736">
              <w:rPr>
                <w:noProof/>
                <w:webHidden/>
              </w:rPr>
              <w:fldChar w:fldCharType="separate"/>
            </w:r>
            <w:r w:rsidR="008D51EB">
              <w:rPr>
                <w:noProof/>
                <w:webHidden/>
              </w:rPr>
              <w:t>16</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12" w:history="1">
            <w:r w:rsidR="00E74736" w:rsidRPr="00D86F47">
              <w:rPr>
                <w:rStyle w:val="Hyperlink"/>
                <w:noProof/>
              </w:rPr>
              <w:t>3.3 Increase adequacy of health care services</w:t>
            </w:r>
            <w:r w:rsidR="00E74736">
              <w:rPr>
                <w:noProof/>
                <w:webHidden/>
              </w:rPr>
              <w:tab/>
            </w:r>
            <w:r w:rsidR="00E74736">
              <w:rPr>
                <w:noProof/>
                <w:webHidden/>
              </w:rPr>
              <w:fldChar w:fldCharType="begin"/>
            </w:r>
            <w:r w:rsidR="00E74736">
              <w:rPr>
                <w:noProof/>
                <w:webHidden/>
              </w:rPr>
              <w:instrText xml:space="preserve"> PAGEREF _Toc37880012 \h </w:instrText>
            </w:r>
            <w:r w:rsidR="00E74736">
              <w:rPr>
                <w:noProof/>
                <w:webHidden/>
              </w:rPr>
            </w:r>
            <w:r w:rsidR="00E74736">
              <w:rPr>
                <w:noProof/>
                <w:webHidden/>
              </w:rPr>
              <w:fldChar w:fldCharType="separate"/>
            </w:r>
            <w:r w:rsidR="008D51EB">
              <w:rPr>
                <w:noProof/>
                <w:webHidden/>
              </w:rPr>
              <w:t>17</w:t>
            </w:r>
            <w:r w:rsidR="00E74736">
              <w:rPr>
                <w:noProof/>
                <w:webHidden/>
              </w:rPr>
              <w:fldChar w:fldCharType="end"/>
            </w:r>
          </w:hyperlink>
        </w:p>
        <w:p w:rsidR="00E74736" w:rsidRDefault="00742DB8">
          <w:pPr>
            <w:pStyle w:val="TOC1"/>
            <w:tabs>
              <w:tab w:val="right" w:leader="dot" w:pos="9016"/>
            </w:tabs>
            <w:rPr>
              <w:rFonts w:eastAsiaTheme="minorEastAsia"/>
              <w:noProof/>
              <w:lang w:eastAsia="de-AT"/>
            </w:rPr>
          </w:pPr>
          <w:hyperlink w:anchor="_Toc37880013" w:history="1">
            <w:r w:rsidR="00E74736" w:rsidRPr="00D86F47">
              <w:rPr>
                <w:rStyle w:val="Hyperlink"/>
                <w:noProof/>
                <w:lang w:val="en-GB"/>
              </w:rPr>
              <w:t>4 Challenges posed by inadequate unemployment protection</w:t>
            </w:r>
            <w:r w:rsidR="00E74736">
              <w:rPr>
                <w:noProof/>
                <w:webHidden/>
              </w:rPr>
              <w:tab/>
            </w:r>
            <w:r w:rsidR="00E74736">
              <w:rPr>
                <w:noProof/>
                <w:webHidden/>
              </w:rPr>
              <w:fldChar w:fldCharType="begin"/>
            </w:r>
            <w:r w:rsidR="00E74736">
              <w:rPr>
                <w:noProof/>
                <w:webHidden/>
              </w:rPr>
              <w:instrText xml:space="preserve"> PAGEREF _Toc37880013 \h </w:instrText>
            </w:r>
            <w:r w:rsidR="00E74736">
              <w:rPr>
                <w:noProof/>
                <w:webHidden/>
              </w:rPr>
            </w:r>
            <w:r w:rsidR="00E74736">
              <w:rPr>
                <w:noProof/>
                <w:webHidden/>
              </w:rPr>
              <w:fldChar w:fldCharType="separate"/>
            </w:r>
            <w:r w:rsidR="008D51EB">
              <w:rPr>
                <w:noProof/>
                <w:webHidden/>
              </w:rPr>
              <w:t>19</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14" w:history="1">
            <w:r w:rsidR="00E74736" w:rsidRPr="00D86F47">
              <w:rPr>
                <w:rStyle w:val="Hyperlink"/>
                <w:noProof/>
              </w:rPr>
              <w:t>4.1 Expand eligibility criteria for unemployment benefits</w:t>
            </w:r>
            <w:r w:rsidR="00E74736">
              <w:rPr>
                <w:noProof/>
                <w:webHidden/>
              </w:rPr>
              <w:tab/>
            </w:r>
            <w:r w:rsidR="00E74736">
              <w:rPr>
                <w:noProof/>
                <w:webHidden/>
              </w:rPr>
              <w:fldChar w:fldCharType="begin"/>
            </w:r>
            <w:r w:rsidR="00E74736">
              <w:rPr>
                <w:noProof/>
                <w:webHidden/>
              </w:rPr>
              <w:instrText xml:space="preserve"> PAGEREF _Toc37880014 \h </w:instrText>
            </w:r>
            <w:r w:rsidR="00E74736">
              <w:rPr>
                <w:noProof/>
                <w:webHidden/>
              </w:rPr>
            </w:r>
            <w:r w:rsidR="00E74736">
              <w:rPr>
                <w:noProof/>
                <w:webHidden/>
              </w:rPr>
              <w:fldChar w:fldCharType="separate"/>
            </w:r>
            <w:r w:rsidR="008D51EB">
              <w:rPr>
                <w:noProof/>
                <w:webHidden/>
              </w:rPr>
              <w:t>20</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15" w:history="1">
            <w:r w:rsidR="00E74736" w:rsidRPr="00D86F47">
              <w:rPr>
                <w:rStyle w:val="Hyperlink"/>
                <w:noProof/>
              </w:rPr>
              <w:t>4.2 Implement job retention programmes</w:t>
            </w:r>
            <w:r w:rsidR="00E74736">
              <w:rPr>
                <w:noProof/>
                <w:webHidden/>
              </w:rPr>
              <w:tab/>
            </w:r>
            <w:r w:rsidR="00E74736">
              <w:rPr>
                <w:noProof/>
                <w:webHidden/>
              </w:rPr>
              <w:fldChar w:fldCharType="begin"/>
            </w:r>
            <w:r w:rsidR="00E74736">
              <w:rPr>
                <w:noProof/>
                <w:webHidden/>
              </w:rPr>
              <w:instrText xml:space="preserve"> PAGEREF _Toc37880015 \h </w:instrText>
            </w:r>
            <w:r w:rsidR="00E74736">
              <w:rPr>
                <w:noProof/>
                <w:webHidden/>
              </w:rPr>
            </w:r>
            <w:r w:rsidR="00E74736">
              <w:rPr>
                <w:noProof/>
                <w:webHidden/>
              </w:rPr>
              <w:fldChar w:fldCharType="separate"/>
            </w:r>
            <w:r w:rsidR="008D51EB">
              <w:rPr>
                <w:noProof/>
                <w:webHidden/>
              </w:rPr>
              <w:t>19</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16" w:history="1">
            <w:r w:rsidR="00E74736" w:rsidRPr="00D86F47">
              <w:rPr>
                <w:rStyle w:val="Hyperlink"/>
                <w:noProof/>
              </w:rPr>
              <w:t>4.3 Suspend employment benefits conditionalities</w:t>
            </w:r>
            <w:r w:rsidR="00E74736">
              <w:rPr>
                <w:noProof/>
                <w:webHidden/>
              </w:rPr>
              <w:tab/>
            </w:r>
            <w:r w:rsidR="00E74736">
              <w:rPr>
                <w:noProof/>
                <w:webHidden/>
              </w:rPr>
              <w:fldChar w:fldCharType="begin"/>
            </w:r>
            <w:r w:rsidR="00E74736">
              <w:rPr>
                <w:noProof/>
                <w:webHidden/>
              </w:rPr>
              <w:instrText xml:space="preserve"> PAGEREF _Toc37880016 \h </w:instrText>
            </w:r>
            <w:r w:rsidR="00E74736">
              <w:rPr>
                <w:noProof/>
                <w:webHidden/>
              </w:rPr>
            </w:r>
            <w:r w:rsidR="00E74736">
              <w:rPr>
                <w:noProof/>
                <w:webHidden/>
              </w:rPr>
              <w:fldChar w:fldCharType="separate"/>
            </w:r>
            <w:r w:rsidR="008D51EB">
              <w:rPr>
                <w:noProof/>
                <w:webHidden/>
              </w:rPr>
              <w:t>21</w:t>
            </w:r>
            <w:r w:rsidR="00E74736">
              <w:rPr>
                <w:noProof/>
                <w:webHidden/>
              </w:rPr>
              <w:fldChar w:fldCharType="end"/>
            </w:r>
          </w:hyperlink>
        </w:p>
        <w:p w:rsidR="00E74736" w:rsidRDefault="00742DB8">
          <w:pPr>
            <w:pStyle w:val="TOC1"/>
            <w:tabs>
              <w:tab w:val="right" w:leader="dot" w:pos="9016"/>
            </w:tabs>
            <w:rPr>
              <w:rFonts w:eastAsiaTheme="minorEastAsia"/>
              <w:noProof/>
              <w:lang w:eastAsia="de-AT"/>
            </w:rPr>
          </w:pPr>
          <w:hyperlink w:anchor="_Toc37880017" w:history="1">
            <w:r w:rsidR="00E74736" w:rsidRPr="00D86F47">
              <w:rPr>
                <w:rStyle w:val="Hyperlink"/>
                <w:bCs/>
                <w:noProof/>
                <w:lang w:val="en-GB"/>
              </w:rPr>
              <w:t xml:space="preserve">5 </w:t>
            </w:r>
            <w:r w:rsidR="00E74736" w:rsidRPr="00D86F47">
              <w:rPr>
                <w:rStyle w:val="Hyperlink"/>
                <w:noProof/>
                <w:lang w:val="en-GB"/>
              </w:rPr>
              <w:t>Challenges posed by inadequate family support</w:t>
            </w:r>
            <w:r w:rsidR="00E74736">
              <w:rPr>
                <w:noProof/>
                <w:webHidden/>
              </w:rPr>
              <w:tab/>
            </w:r>
            <w:r w:rsidR="00E74736">
              <w:rPr>
                <w:noProof/>
                <w:webHidden/>
              </w:rPr>
              <w:fldChar w:fldCharType="begin"/>
            </w:r>
            <w:r w:rsidR="00E74736">
              <w:rPr>
                <w:noProof/>
                <w:webHidden/>
              </w:rPr>
              <w:instrText xml:space="preserve"> PAGEREF _Toc37880017 \h </w:instrText>
            </w:r>
            <w:r w:rsidR="00E74736">
              <w:rPr>
                <w:noProof/>
                <w:webHidden/>
              </w:rPr>
            </w:r>
            <w:r w:rsidR="00E74736">
              <w:rPr>
                <w:noProof/>
                <w:webHidden/>
              </w:rPr>
              <w:fldChar w:fldCharType="separate"/>
            </w:r>
            <w:r w:rsidR="008D51EB">
              <w:rPr>
                <w:noProof/>
                <w:webHidden/>
              </w:rPr>
              <w:t>22</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18" w:history="1">
            <w:r w:rsidR="00E74736" w:rsidRPr="00D86F47">
              <w:rPr>
                <w:rStyle w:val="Hyperlink"/>
                <w:rFonts w:cstheme="majorHAnsi"/>
                <w:noProof/>
              </w:rPr>
              <w:t>5.1 Family friendly care policies</w:t>
            </w:r>
            <w:r w:rsidR="00E74736">
              <w:rPr>
                <w:noProof/>
                <w:webHidden/>
              </w:rPr>
              <w:tab/>
            </w:r>
            <w:r w:rsidR="00E74736">
              <w:rPr>
                <w:noProof/>
                <w:webHidden/>
              </w:rPr>
              <w:fldChar w:fldCharType="begin"/>
            </w:r>
            <w:r w:rsidR="00E74736">
              <w:rPr>
                <w:noProof/>
                <w:webHidden/>
              </w:rPr>
              <w:instrText xml:space="preserve"> PAGEREF _Toc37880018 \h </w:instrText>
            </w:r>
            <w:r w:rsidR="00E74736">
              <w:rPr>
                <w:noProof/>
                <w:webHidden/>
              </w:rPr>
            </w:r>
            <w:r w:rsidR="00E74736">
              <w:rPr>
                <w:noProof/>
                <w:webHidden/>
              </w:rPr>
              <w:fldChar w:fldCharType="separate"/>
            </w:r>
            <w:r w:rsidR="008D51EB">
              <w:rPr>
                <w:noProof/>
                <w:webHidden/>
              </w:rPr>
              <w:t>23</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19" w:history="1">
            <w:r w:rsidR="00E74736" w:rsidRPr="00D86F47">
              <w:rPr>
                <w:rStyle w:val="Hyperlink"/>
                <w:rFonts w:cstheme="majorHAnsi"/>
                <w:noProof/>
              </w:rPr>
              <w:t>5.2 Expand family support measures</w:t>
            </w:r>
            <w:r w:rsidR="00E74736">
              <w:rPr>
                <w:noProof/>
                <w:webHidden/>
              </w:rPr>
              <w:tab/>
            </w:r>
            <w:r w:rsidR="00E74736">
              <w:rPr>
                <w:noProof/>
                <w:webHidden/>
              </w:rPr>
              <w:fldChar w:fldCharType="begin"/>
            </w:r>
            <w:r w:rsidR="00E74736">
              <w:rPr>
                <w:noProof/>
                <w:webHidden/>
              </w:rPr>
              <w:instrText xml:space="preserve"> PAGEREF _Toc37880019 \h </w:instrText>
            </w:r>
            <w:r w:rsidR="00E74736">
              <w:rPr>
                <w:noProof/>
                <w:webHidden/>
              </w:rPr>
            </w:r>
            <w:r w:rsidR="00E74736">
              <w:rPr>
                <w:noProof/>
                <w:webHidden/>
              </w:rPr>
              <w:fldChar w:fldCharType="separate"/>
            </w:r>
            <w:r w:rsidR="008D51EB">
              <w:rPr>
                <w:noProof/>
                <w:webHidden/>
              </w:rPr>
              <w:t>23</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20" w:history="1">
            <w:r w:rsidR="00E74736" w:rsidRPr="00D86F47">
              <w:rPr>
                <w:rStyle w:val="Hyperlink"/>
                <w:noProof/>
              </w:rPr>
              <w:t>5.3 Strengthening social inclusion programmes</w:t>
            </w:r>
            <w:r w:rsidR="00E74736">
              <w:rPr>
                <w:noProof/>
                <w:webHidden/>
              </w:rPr>
              <w:tab/>
            </w:r>
            <w:r w:rsidR="00E74736">
              <w:rPr>
                <w:noProof/>
                <w:webHidden/>
              </w:rPr>
              <w:fldChar w:fldCharType="begin"/>
            </w:r>
            <w:r w:rsidR="00E74736">
              <w:rPr>
                <w:noProof/>
                <w:webHidden/>
              </w:rPr>
              <w:instrText xml:space="preserve"> PAGEREF _Toc37880020 \h </w:instrText>
            </w:r>
            <w:r w:rsidR="00E74736">
              <w:rPr>
                <w:noProof/>
                <w:webHidden/>
              </w:rPr>
            </w:r>
            <w:r w:rsidR="00E74736">
              <w:rPr>
                <w:noProof/>
                <w:webHidden/>
              </w:rPr>
              <w:fldChar w:fldCharType="separate"/>
            </w:r>
            <w:r w:rsidR="008D51EB">
              <w:rPr>
                <w:noProof/>
                <w:webHidden/>
              </w:rPr>
              <w:t>24</w:t>
            </w:r>
            <w:r w:rsidR="00E74736">
              <w:rPr>
                <w:noProof/>
                <w:webHidden/>
              </w:rPr>
              <w:fldChar w:fldCharType="end"/>
            </w:r>
          </w:hyperlink>
        </w:p>
        <w:p w:rsidR="00E74736" w:rsidRDefault="00742DB8">
          <w:pPr>
            <w:pStyle w:val="TOC1"/>
            <w:tabs>
              <w:tab w:val="right" w:leader="dot" w:pos="9016"/>
            </w:tabs>
            <w:rPr>
              <w:rFonts w:eastAsiaTheme="minorEastAsia"/>
              <w:noProof/>
              <w:lang w:eastAsia="de-AT"/>
            </w:rPr>
          </w:pPr>
          <w:hyperlink w:anchor="_Toc37880021" w:history="1">
            <w:r w:rsidR="00E74736" w:rsidRPr="00D86F47">
              <w:rPr>
                <w:rStyle w:val="Hyperlink"/>
                <w:noProof/>
                <w:lang w:val="en-GB"/>
              </w:rPr>
              <w:t>6. Challenges posed by the adoption of negative coping mechanisms</w:t>
            </w:r>
            <w:r w:rsidR="00E74736">
              <w:rPr>
                <w:noProof/>
                <w:webHidden/>
              </w:rPr>
              <w:tab/>
            </w:r>
            <w:r w:rsidR="00E74736">
              <w:rPr>
                <w:noProof/>
                <w:webHidden/>
              </w:rPr>
              <w:fldChar w:fldCharType="begin"/>
            </w:r>
            <w:r w:rsidR="00E74736">
              <w:rPr>
                <w:noProof/>
                <w:webHidden/>
              </w:rPr>
              <w:instrText xml:space="preserve"> PAGEREF _Toc37880021 \h </w:instrText>
            </w:r>
            <w:r w:rsidR="00E74736">
              <w:rPr>
                <w:noProof/>
                <w:webHidden/>
              </w:rPr>
            </w:r>
            <w:r w:rsidR="00E74736">
              <w:rPr>
                <w:noProof/>
                <w:webHidden/>
              </w:rPr>
              <w:fldChar w:fldCharType="separate"/>
            </w:r>
            <w:r w:rsidR="008D51EB">
              <w:rPr>
                <w:noProof/>
                <w:webHidden/>
              </w:rPr>
              <w:t>25</w:t>
            </w:r>
            <w:r w:rsidR="00E74736">
              <w:rPr>
                <w:noProof/>
                <w:webHidden/>
              </w:rPr>
              <w:fldChar w:fldCharType="end"/>
            </w:r>
          </w:hyperlink>
        </w:p>
        <w:p w:rsidR="00E74736" w:rsidRDefault="00742DB8">
          <w:pPr>
            <w:pStyle w:val="TOC1"/>
            <w:tabs>
              <w:tab w:val="right" w:leader="dot" w:pos="9016"/>
            </w:tabs>
            <w:rPr>
              <w:rFonts w:eastAsiaTheme="minorEastAsia"/>
              <w:noProof/>
              <w:lang w:eastAsia="de-AT"/>
            </w:rPr>
          </w:pPr>
          <w:hyperlink w:anchor="_Toc37880022" w:history="1">
            <w:r w:rsidR="00E74736" w:rsidRPr="00D86F47">
              <w:rPr>
                <w:rStyle w:val="Hyperlink"/>
                <w:noProof/>
              </w:rPr>
              <w:t>7 Housing</w:t>
            </w:r>
            <w:r w:rsidR="00E74736">
              <w:rPr>
                <w:noProof/>
                <w:webHidden/>
              </w:rPr>
              <w:tab/>
            </w:r>
            <w:r w:rsidR="00E74736">
              <w:rPr>
                <w:noProof/>
                <w:webHidden/>
              </w:rPr>
              <w:fldChar w:fldCharType="begin"/>
            </w:r>
            <w:r w:rsidR="00E74736">
              <w:rPr>
                <w:noProof/>
                <w:webHidden/>
              </w:rPr>
              <w:instrText xml:space="preserve"> PAGEREF _Toc37880022 \h </w:instrText>
            </w:r>
            <w:r w:rsidR="00E74736">
              <w:rPr>
                <w:noProof/>
                <w:webHidden/>
              </w:rPr>
            </w:r>
            <w:r w:rsidR="00E74736">
              <w:rPr>
                <w:noProof/>
                <w:webHidden/>
              </w:rPr>
              <w:fldChar w:fldCharType="separate"/>
            </w:r>
            <w:r w:rsidR="008D51EB">
              <w:rPr>
                <w:noProof/>
                <w:webHidden/>
              </w:rPr>
              <w:t>26</w:t>
            </w:r>
            <w:r w:rsidR="00E74736">
              <w:rPr>
                <w:noProof/>
                <w:webHidden/>
              </w:rPr>
              <w:fldChar w:fldCharType="end"/>
            </w:r>
          </w:hyperlink>
        </w:p>
        <w:p w:rsidR="00E74736" w:rsidRDefault="00742DB8">
          <w:pPr>
            <w:pStyle w:val="TOC1"/>
            <w:tabs>
              <w:tab w:val="right" w:leader="dot" w:pos="9016"/>
            </w:tabs>
            <w:rPr>
              <w:rFonts w:eastAsiaTheme="minorEastAsia"/>
              <w:noProof/>
              <w:lang w:eastAsia="de-AT"/>
            </w:rPr>
          </w:pPr>
          <w:hyperlink w:anchor="_Toc37880023" w:history="1">
            <w:r w:rsidR="00E74736" w:rsidRPr="00D86F47">
              <w:rPr>
                <w:rStyle w:val="Hyperlink"/>
                <w:noProof/>
                <w:lang w:val="en-GB"/>
              </w:rPr>
              <w:t>8 An eye towards the recovery</w:t>
            </w:r>
            <w:r w:rsidR="00E74736">
              <w:rPr>
                <w:noProof/>
                <w:webHidden/>
              </w:rPr>
              <w:tab/>
            </w:r>
            <w:r w:rsidR="00E74736">
              <w:rPr>
                <w:noProof/>
                <w:webHidden/>
              </w:rPr>
              <w:fldChar w:fldCharType="begin"/>
            </w:r>
            <w:r w:rsidR="00E74736">
              <w:rPr>
                <w:noProof/>
                <w:webHidden/>
              </w:rPr>
              <w:instrText xml:space="preserve"> PAGEREF _Toc37880023 \h </w:instrText>
            </w:r>
            <w:r w:rsidR="00E74736">
              <w:rPr>
                <w:noProof/>
                <w:webHidden/>
              </w:rPr>
            </w:r>
            <w:r w:rsidR="00E74736">
              <w:rPr>
                <w:noProof/>
                <w:webHidden/>
              </w:rPr>
              <w:fldChar w:fldCharType="separate"/>
            </w:r>
            <w:r w:rsidR="008D51EB">
              <w:rPr>
                <w:noProof/>
                <w:webHidden/>
              </w:rPr>
              <w:t>26</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24" w:history="1">
            <w:r w:rsidR="00E74736" w:rsidRPr="00D86F47">
              <w:rPr>
                <w:rStyle w:val="Hyperlink"/>
                <w:noProof/>
              </w:rPr>
              <w:t>8.1 Linking unemployment measures to business support measures: Job retention measures</w:t>
            </w:r>
            <w:r w:rsidR="00E74736">
              <w:rPr>
                <w:noProof/>
                <w:webHidden/>
              </w:rPr>
              <w:tab/>
            </w:r>
            <w:r w:rsidR="00E74736">
              <w:rPr>
                <w:noProof/>
                <w:webHidden/>
              </w:rPr>
              <w:fldChar w:fldCharType="begin"/>
            </w:r>
            <w:r w:rsidR="00E74736">
              <w:rPr>
                <w:noProof/>
                <w:webHidden/>
              </w:rPr>
              <w:instrText xml:space="preserve"> PAGEREF _Toc37880024 \h </w:instrText>
            </w:r>
            <w:r w:rsidR="00E74736">
              <w:rPr>
                <w:noProof/>
                <w:webHidden/>
              </w:rPr>
            </w:r>
            <w:r w:rsidR="00E74736">
              <w:rPr>
                <w:noProof/>
                <w:webHidden/>
              </w:rPr>
              <w:fldChar w:fldCharType="separate"/>
            </w:r>
            <w:r w:rsidR="008D51EB">
              <w:rPr>
                <w:noProof/>
                <w:webHidden/>
              </w:rPr>
              <w:t>27</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25" w:history="1">
            <w:r w:rsidR="00E74736" w:rsidRPr="00D86F47">
              <w:rPr>
                <w:rStyle w:val="Hyperlink"/>
                <w:noProof/>
              </w:rPr>
              <w:t>8.2 Measures to include informal workers</w:t>
            </w:r>
            <w:r w:rsidR="00E74736">
              <w:rPr>
                <w:noProof/>
                <w:webHidden/>
              </w:rPr>
              <w:tab/>
            </w:r>
            <w:r w:rsidR="00E74736">
              <w:rPr>
                <w:noProof/>
                <w:webHidden/>
              </w:rPr>
              <w:fldChar w:fldCharType="begin"/>
            </w:r>
            <w:r w:rsidR="00E74736">
              <w:rPr>
                <w:noProof/>
                <w:webHidden/>
              </w:rPr>
              <w:instrText xml:space="preserve"> PAGEREF _Toc37880025 \h </w:instrText>
            </w:r>
            <w:r w:rsidR="00E74736">
              <w:rPr>
                <w:noProof/>
                <w:webHidden/>
              </w:rPr>
            </w:r>
            <w:r w:rsidR="00E74736">
              <w:rPr>
                <w:noProof/>
                <w:webHidden/>
              </w:rPr>
              <w:fldChar w:fldCharType="separate"/>
            </w:r>
            <w:r w:rsidR="008D51EB">
              <w:rPr>
                <w:noProof/>
                <w:webHidden/>
              </w:rPr>
              <w:t>28</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26" w:history="1">
            <w:r w:rsidR="00E74736" w:rsidRPr="00D86F47">
              <w:rPr>
                <w:rStyle w:val="Hyperlink"/>
                <w:noProof/>
              </w:rPr>
              <w:t>8.3 Increase Coverage of Unemployment Benefits</w:t>
            </w:r>
            <w:r w:rsidR="00E74736">
              <w:rPr>
                <w:noProof/>
                <w:webHidden/>
              </w:rPr>
              <w:tab/>
            </w:r>
            <w:r w:rsidR="00E74736">
              <w:rPr>
                <w:noProof/>
                <w:webHidden/>
              </w:rPr>
              <w:fldChar w:fldCharType="begin"/>
            </w:r>
            <w:r w:rsidR="00E74736">
              <w:rPr>
                <w:noProof/>
                <w:webHidden/>
              </w:rPr>
              <w:instrText xml:space="preserve"> PAGEREF _Toc37880026 \h </w:instrText>
            </w:r>
            <w:r w:rsidR="00E74736">
              <w:rPr>
                <w:noProof/>
                <w:webHidden/>
              </w:rPr>
            </w:r>
            <w:r w:rsidR="00E74736">
              <w:rPr>
                <w:noProof/>
                <w:webHidden/>
              </w:rPr>
              <w:fldChar w:fldCharType="separate"/>
            </w:r>
            <w:r w:rsidR="008D51EB">
              <w:rPr>
                <w:noProof/>
                <w:webHidden/>
              </w:rPr>
              <w:t>29</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27" w:history="1">
            <w:r w:rsidR="00E74736" w:rsidRPr="00D86F47">
              <w:rPr>
                <w:rStyle w:val="Hyperlink"/>
                <w:noProof/>
              </w:rPr>
              <w:t>8.4 Access to Health</w:t>
            </w:r>
            <w:r w:rsidR="00E74736">
              <w:rPr>
                <w:noProof/>
                <w:webHidden/>
              </w:rPr>
              <w:tab/>
            </w:r>
            <w:r w:rsidR="00E74736">
              <w:rPr>
                <w:noProof/>
                <w:webHidden/>
              </w:rPr>
              <w:fldChar w:fldCharType="begin"/>
            </w:r>
            <w:r w:rsidR="00E74736">
              <w:rPr>
                <w:noProof/>
                <w:webHidden/>
              </w:rPr>
              <w:instrText xml:space="preserve"> PAGEREF _Toc37880027 \h </w:instrText>
            </w:r>
            <w:r w:rsidR="00E74736">
              <w:rPr>
                <w:noProof/>
                <w:webHidden/>
              </w:rPr>
            </w:r>
            <w:r w:rsidR="00E74736">
              <w:rPr>
                <w:noProof/>
                <w:webHidden/>
              </w:rPr>
              <w:fldChar w:fldCharType="separate"/>
            </w:r>
            <w:r w:rsidR="008D51EB">
              <w:rPr>
                <w:noProof/>
                <w:webHidden/>
              </w:rPr>
              <w:t>29</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28" w:history="1">
            <w:r w:rsidR="00E74736" w:rsidRPr="00D86F47">
              <w:rPr>
                <w:rStyle w:val="Hyperlink"/>
                <w:noProof/>
              </w:rPr>
              <w:t>8.4 Universal Pensions</w:t>
            </w:r>
            <w:r w:rsidR="00E74736">
              <w:rPr>
                <w:noProof/>
                <w:webHidden/>
              </w:rPr>
              <w:tab/>
            </w:r>
            <w:r w:rsidR="00E74736">
              <w:rPr>
                <w:noProof/>
                <w:webHidden/>
              </w:rPr>
              <w:fldChar w:fldCharType="begin"/>
            </w:r>
            <w:r w:rsidR="00E74736">
              <w:rPr>
                <w:noProof/>
                <w:webHidden/>
              </w:rPr>
              <w:instrText xml:space="preserve"> PAGEREF _Toc37880028 \h </w:instrText>
            </w:r>
            <w:r w:rsidR="00E74736">
              <w:rPr>
                <w:noProof/>
                <w:webHidden/>
              </w:rPr>
            </w:r>
            <w:r w:rsidR="00E74736">
              <w:rPr>
                <w:noProof/>
                <w:webHidden/>
              </w:rPr>
              <w:fldChar w:fldCharType="separate"/>
            </w:r>
            <w:r w:rsidR="008D51EB">
              <w:rPr>
                <w:noProof/>
                <w:webHidden/>
              </w:rPr>
              <w:t>30</w:t>
            </w:r>
            <w:r w:rsidR="00E74736">
              <w:rPr>
                <w:noProof/>
                <w:webHidden/>
              </w:rPr>
              <w:fldChar w:fldCharType="end"/>
            </w:r>
          </w:hyperlink>
        </w:p>
        <w:p w:rsidR="00E74736" w:rsidRDefault="00742DB8">
          <w:pPr>
            <w:pStyle w:val="TOC2"/>
            <w:tabs>
              <w:tab w:val="right" w:leader="dot" w:pos="9016"/>
            </w:tabs>
            <w:rPr>
              <w:rFonts w:eastAsiaTheme="minorEastAsia"/>
              <w:noProof/>
              <w:lang w:eastAsia="de-AT"/>
            </w:rPr>
          </w:pPr>
          <w:hyperlink w:anchor="_Toc37880029" w:history="1">
            <w:r w:rsidR="00E74736" w:rsidRPr="00D86F47">
              <w:rPr>
                <w:rStyle w:val="Hyperlink"/>
                <w:noProof/>
              </w:rPr>
              <w:t>8.5 Universal Child Benefits</w:t>
            </w:r>
            <w:r w:rsidR="00E74736">
              <w:rPr>
                <w:noProof/>
                <w:webHidden/>
              </w:rPr>
              <w:tab/>
            </w:r>
            <w:r w:rsidR="00E74736">
              <w:rPr>
                <w:noProof/>
                <w:webHidden/>
              </w:rPr>
              <w:fldChar w:fldCharType="begin"/>
            </w:r>
            <w:r w:rsidR="00E74736">
              <w:rPr>
                <w:noProof/>
                <w:webHidden/>
              </w:rPr>
              <w:instrText xml:space="preserve"> PAGEREF _Toc37880029 \h </w:instrText>
            </w:r>
            <w:r w:rsidR="00E74736">
              <w:rPr>
                <w:noProof/>
                <w:webHidden/>
              </w:rPr>
            </w:r>
            <w:r w:rsidR="00E74736">
              <w:rPr>
                <w:noProof/>
                <w:webHidden/>
              </w:rPr>
              <w:fldChar w:fldCharType="separate"/>
            </w:r>
            <w:r w:rsidR="008D51EB">
              <w:rPr>
                <w:noProof/>
                <w:webHidden/>
              </w:rPr>
              <w:t>31</w:t>
            </w:r>
            <w:r w:rsidR="00E74736">
              <w:rPr>
                <w:noProof/>
                <w:webHidden/>
              </w:rPr>
              <w:fldChar w:fldCharType="end"/>
            </w:r>
          </w:hyperlink>
        </w:p>
        <w:p w:rsidR="00E74736" w:rsidRDefault="00742DB8">
          <w:pPr>
            <w:pStyle w:val="TOC1"/>
            <w:tabs>
              <w:tab w:val="right" w:leader="dot" w:pos="9016"/>
            </w:tabs>
            <w:rPr>
              <w:rFonts w:eastAsiaTheme="minorEastAsia"/>
              <w:noProof/>
              <w:lang w:eastAsia="de-AT"/>
            </w:rPr>
          </w:pPr>
          <w:hyperlink w:anchor="_Toc37880030" w:history="1">
            <w:r w:rsidR="00E74736" w:rsidRPr="00D86F47">
              <w:rPr>
                <w:rStyle w:val="Hyperlink"/>
                <w:noProof/>
                <w:lang w:val="en-GB"/>
              </w:rPr>
              <w:t>9  Covid-19 as an opportunity to expand and strengthen existing social protection: Recommendations</w:t>
            </w:r>
            <w:r w:rsidR="00E74736">
              <w:rPr>
                <w:noProof/>
                <w:webHidden/>
              </w:rPr>
              <w:tab/>
            </w:r>
            <w:r w:rsidR="00E74736">
              <w:rPr>
                <w:noProof/>
                <w:webHidden/>
              </w:rPr>
              <w:fldChar w:fldCharType="begin"/>
            </w:r>
            <w:r w:rsidR="00E74736">
              <w:rPr>
                <w:noProof/>
                <w:webHidden/>
              </w:rPr>
              <w:instrText xml:space="preserve"> PAGEREF _Toc37880030 \h </w:instrText>
            </w:r>
            <w:r w:rsidR="00E74736">
              <w:rPr>
                <w:noProof/>
                <w:webHidden/>
              </w:rPr>
            </w:r>
            <w:r w:rsidR="00E74736">
              <w:rPr>
                <w:noProof/>
                <w:webHidden/>
              </w:rPr>
              <w:fldChar w:fldCharType="separate"/>
            </w:r>
            <w:r w:rsidR="008D51EB">
              <w:rPr>
                <w:noProof/>
                <w:webHidden/>
              </w:rPr>
              <w:t>3</w:t>
            </w:r>
            <w:r w:rsidR="00E74736">
              <w:rPr>
                <w:noProof/>
                <w:webHidden/>
              </w:rPr>
              <w:fldChar w:fldCharType="end"/>
            </w:r>
          </w:hyperlink>
        </w:p>
        <w:p w:rsidR="00D50AD6" w:rsidRDefault="00D50AD6" w:rsidP="00237E0D">
          <w:pPr>
            <w:spacing w:line="360" w:lineRule="auto"/>
          </w:pPr>
          <w:r>
            <w:rPr>
              <w:b/>
              <w:bCs/>
              <w:lang w:val="de-DE"/>
            </w:rPr>
            <w:fldChar w:fldCharType="end"/>
          </w:r>
        </w:p>
      </w:sdtContent>
    </w:sdt>
    <w:p w:rsidR="00D50AD6" w:rsidRDefault="00D50AD6" w:rsidP="00237E0D">
      <w:pPr>
        <w:spacing w:after="0" w:line="360" w:lineRule="auto"/>
        <w:contextualSpacing/>
        <w:jc w:val="both"/>
        <w:rPr>
          <w:rFonts w:ascii="Arial" w:hAnsi="Arial" w:cs="Arial"/>
          <w:sz w:val="32"/>
          <w:szCs w:val="32"/>
        </w:rPr>
      </w:pPr>
    </w:p>
    <w:p w:rsidR="00D50AD6" w:rsidRDefault="00D50AD6" w:rsidP="00237E0D">
      <w:pPr>
        <w:spacing w:after="0" w:line="360" w:lineRule="auto"/>
        <w:contextualSpacing/>
        <w:jc w:val="both"/>
        <w:rPr>
          <w:rFonts w:ascii="Arial" w:hAnsi="Arial" w:cs="Arial"/>
          <w:sz w:val="32"/>
          <w:szCs w:val="32"/>
        </w:rPr>
      </w:pPr>
    </w:p>
    <w:p w:rsidR="00D50AD6" w:rsidRDefault="00D50AD6" w:rsidP="00237E0D">
      <w:pPr>
        <w:spacing w:after="0" w:line="360" w:lineRule="auto"/>
        <w:contextualSpacing/>
        <w:jc w:val="both"/>
        <w:rPr>
          <w:rFonts w:ascii="Arial" w:hAnsi="Arial" w:cs="Arial"/>
          <w:sz w:val="32"/>
          <w:szCs w:val="32"/>
        </w:rPr>
      </w:pPr>
    </w:p>
    <w:p w:rsidR="00265B60" w:rsidRPr="00265B60" w:rsidRDefault="00265B60" w:rsidP="00265B60">
      <w:pPr>
        <w:keepNext/>
        <w:keepLines/>
        <w:spacing w:before="240" w:after="0" w:line="360" w:lineRule="auto"/>
        <w:outlineLvl w:val="0"/>
        <w:rPr>
          <w:rFonts w:asciiTheme="majorHAnsi" w:eastAsiaTheme="majorEastAsia" w:hAnsiTheme="majorHAnsi" w:cstheme="majorBidi"/>
          <w:color w:val="2F5496" w:themeColor="accent1" w:themeShade="BF"/>
          <w:sz w:val="32"/>
          <w:szCs w:val="32"/>
          <w:lang w:val="en-GB"/>
        </w:rPr>
      </w:pPr>
      <w:bookmarkStart w:id="1" w:name="_Toc37880030"/>
      <w:r w:rsidRPr="00265B60">
        <w:rPr>
          <w:rFonts w:asciiTheme="majorHAnsi" w:eastAsiaTheme="majorEastAsia" w:hAnsiTheme="majorHAnsi" w:cstheme="majorBidi"/>
          <w:color w:val="2F5496" w:themeColor="accent1" w:themeShade="BF"/>
          <w:sz w:val="32"/>
          <w:szCs w:val="32"/>
          <w:lang w:val="en-GB"/>
        </w:rPr>
        <w:lastRenderedPageBreak/>
        <w:t>Covid-19 as an opportunity to expand and strengthen existing social protection: Recommendations</w:t>
      </w:r>
      <w:bookmarkEnd w:id="1"/>
    </w:p>
    <w:p w:rsidR="00265B60" w:rsidRPr="00265B60" w:rsidRDefault="00265B60" w:rsidP="00265B60">
      <w:pPr>
        <w:spacing w:after="0" w:line="360" w:lineRule="auto"/>
        <w:contextualSpacing/>
        <w:jc w:val="both"/>
        <w:rPr>
          <w:rFonts w:ascii="Arial" w:hAnsi="Arial" w:cs="Arial"/>
          <w:b/>
          <w:bCs/>
          <w:sz w:val="24"/>
          <w:szCs w:val="24"/>
          <w:lang w:val="en-GB"/>
        </w:rPr>
      </w:pPr>
    </w:p>
    <w:p w:rsidR="00CB42BB" w:rsidRDefault="00265B60" w:rsidP="004715AD">
      <w:pPr>
        <w:numPr>
          <w:ilvl w:val="0"/>
          <w:numId w:val="24"/>
        </w:numPr>
        <w:spacing w:after="0" w:line="360" w:lineRule="auto"/>
        <w:contextualSpacing/>
        <w:jc w:val="both"/>
        <w:rPr>
          <w:rFonts w:ascii="Arial" w:hAnsi="Arial" w:cs="Arial"/>
          <w:lang w:val="en-GB"/>
        </w:rPr>
      </w:pPr>
      <w:r w:rsidRPr="003E0DD6">
        <w:rPr>
          <w:rFonts w:ascii="Arial" w:hAnsi="Arial" w:cs="Arial"/>
          <w:b/>
          <w:lang w:val="en-GB"/>
        </w:rPr>
        <w:t xml:space="preserve">Effective access to social protection is key in building the resilience of households and economies to </w:t>
      </w:r>
      <w:r w:rsidR="003E0DD6">
        <w:rPr>
          <w:rFonts w:ascii="Arial" w:hAnsi="Arial" w:cs="Arial"/>
          <w:b/>
          <w:lang w:val="en-GB"/>
        </w:rPr>
        <w:t xml:space="preserve">health, </w:t>
      </w:r>
      <w:r w:rsidRPr="003E0DD6">
        <w:rPr>
          <w:rFonts w:ascii="Arial" w:hAnsi="Arial" w:cs="Arial"/>
          <w:b/>
          <w:lang w:val="en-GB"/>
        </w:rPr>
        <w:t>social, economic and climate related shocks</w:t>
      </w:r>
      <w:r w:rsidRPr="00265B60">
        <w:rPr>
          <w:rFonts w:ascii="Arial" w:hAnsi="Arial" w:cs="Arial"/>
          <w:lang w:val="en-GB"/>
        </w:rPr>
        <w:t xml:space="preserve">, promoting economic growth and investing in human capabilities and human capital, addressing economic and social exclusion and building social cohesion and peace. </w:t>
      </w:r>
      <w:bookmarkStart w:id="2" w:name="_Hlk38284228"/>
    </w:p>
    <w:p w:rsidR="00CB42BB" w:rsidRDefault="00CB42BB" w:rsidP="00CB42BB">
      <w:pPr>
        <w:spacing w:after="0" w:line="360" w:lineRule="auto"/>
        <w:ind w:left="720"/>
        <w:contextualSpacing/>
        <w:jc w:val="both"/>
        <w:rPr>
          <w:rFonts w:ascii="Arial" w:hAnsi="Arial" w:cs="Arial"/>
          <w:lang w:val="en-GB"/>
        </w:rPr>
      </w:pPr>
    </w:p>
    <w:p w:rsidR="00265B60" w:rsidRPr="00265B60" w:rsidRDefault="004715AD" w:rsidP="004715AD">
      <w:pPr>
        <w:numPr>
          <w:ilvl w:val="0"/>
          <w:numId w:val="24"/>
        </w:numPr>
        <w:spacing w:after="0" w:line="360" w:lineRule="auto"/>
        <w:contextualSpacing/>
        <w:jc w:val="both"/>
        <w:rPr>
          <w:rFonts w:ascii="Arial" w:hAnsi="Arial" w:cs="Arial"/>
          <w:lang w:val="en-GB"/>
        </w:rPr>
      </w:pPr>
      <w:r w:rsidRPr="003E0DD6">
        <w:rPr>
          <w:rFonts w:ascii="Arial" w:hAnsi="Arial" w:cs="Arial"/>
          <w:b/>
          <w:lang w:val="en-GB"/>
        </w:rPr>
        <w:t xml:space="preserve">The Covid19 crisis poses an opportunity for countries </w:t>
      </w:r>
      <w:r w:rsidRPr="003E0DD6">
        <w:rPr>
          <w:rFonts w:ascii="Arial" w:hAnsi="Arial" w:cs="Arial"/>
          <w:b/>
        </w:rPr>
        <w:t>to speed up the implementation of national social protection floors containing basic social security guarantees that ensure universal access to essential health care and income security</w:t>
      </w:r>
      <w:r w:rsidRPr="004715AD">
        <w:rPr>
          <w:rFonts w:ascii="Arial" w:hAnsi="Arial" w:cs="Arial"/>
        </w:rPr>
        <w:t xml:space="preserve"> at least at a nationally defined minimum level</w:t>
      </w:r>
      <w:r>
        <w:rPr>
          <w:rFonts w:ascii="Arial" w:hAnsi="Arial" w:cs="Arial"/>
        </w:rPr>
        <w:t xml:space="preserve"> and </w:t>
      </w:r>
      <w:r w:rsidRPr="004715AD">
        <w:rPr>
          <w:rFonts w:ascii="Arial" w:hAnsi="Arial" w:cs="Arial"/>
        </w:rPr>
        <w:t xml:space="preserve"> the progressive achievement of higher levels of protection within comprehensive social security systems</w:t>
      </w:r>
      <w:bookmarkEnd w:id="2"/>
      <w:r>
        <w:rPr>
          <w:rFonts w:ascii="Arial" w:hAnsi="Arial" w:cs="Arial"/>
        </w:rPr>
        <w:t xml:space="preserve">. </w:t>
      </w:r>
      <w:r w:rsidR="00265B60" w:rsidRPr="00265B60">
        <w:rPr>
          <w:rFonts w:ascii="Arial" w:hAnsi="Arial" w:cs="Arial"/>
          <w:lang w:val="en-GB"/>
        </w:rPr>
        <w:br/>
      </w:r>
    </w:p>
    <w:p w:rsidR="00265B60" w:rsidRPr="00265B60" w:rsidRDefault="003E0DD6" w:rsidP="00265B60">
      <w:pPr>
        <w:numPr>
          <w:ilvl w:val="0"/>
          <w:numId w:val="24"/>
        </w:numPr>
        <w:spacing w:after="0" w:line="360" w:lineRule="auto"/>
        <w:contextualSpacing/>
        <w:jc w:val="both"/>
        <w:rPr>
          <w:rFonts w:ascii="Arial" w:hAnsi="Arial" w:cs="Arial"/>
          <w:lang w:val="en-GB"/>
        </w:rPr>
      </w:pPr>
      <w:r w:rsidRPr="003E0DD6">
        <w:rPr>
          <w:rFonts w:ascii="Arial" w:hAnsi="Arial" w:cs="Arial"/>
          <w:b/>
          <w:lang w:val="en-GB"/>
        </w:rPr>
        <w:t>Learning from the past shows that underinvestment in social protection disproportionately increases the health risks and consequences of global shocks such as COVID19.</w:t>
      </w:r>
      <w:r>
        <w:rPr>
          <w:rFonts w:ascii="Arial" w:hAnsi="Arial" w:cs="Arial"/>
          <w:lang w:val="en-GB"/>
        </w:rPr>
        <w:t xml:space="preserve">  </w:t>
      </w:r>
      <w:r w:rsidR="00265B60" w:rsidRPr="00265B60">
        <w:rPr>
          <w:rFonts w:ascii="Arial" w:hAnsi="Arial" w:cs="Arial"/>
          <w:lang w:val="en-GB"/>
        </w:rPr>
        <w:t>This crisis has revealed both the gaps in the social protection systems of many countries and how hard it is to fill them quickly. While the growth in self-employment has been a hallmark of economic growth in some countries, the shutdowns have revealed how disconnected these workers are from traditional forms of social insurance and the urgent need to address their situation (ILO, 2019b</w:t>
      </w:r>
      <w:r w:rsidR="00265B60" w:rsidRPr="00265B60">
        <w:rPr>
          <w:rFonts w:ascii="Arial" w:hAnsi="Arial" w:cs="Arial"/>
          <w:vertAlign w:val="superscript"/>
        </w:rPr>
        <w:footnoteReference w:id="2"/>
      </w:r>
      <w:r w:rsidR="00265B60" w:rsidRPr="00265B60">
        <w:rPr>
          <w:rFonts w:ascii="Arial" w:hAnsi="Arial" w:cs="Arial"/>
          <w:lang w:val="en-GB"/>
        </w:rPr>
        <w:t xml:space="preserve">). Many of these workers risk severe health consequences and economic deprivation simply because countries have not developed robust mechanisms to address their needs before this crisis occurred. Countries which have stressed labour market flexibility and cost containment in the health sector do not have time to build new institutions to ensure financial protection and keep temporarily out-of-work labour in employment. </w:t>
      </w:r>
    </w:p>
    <w:p w:rsidR="00265B60" w:rsidRPr="00265B60" w:rsidRDefault="00265B60" w:rsidP="00265B60">
      <w:pPr>
        <w:spacing w:after="0" w:line="360" w:lineRule="auto"/>
        <w:ind w:left="720"/>
        <w:contextualSpacing/>
        <w:jc w:val="both"/>
        <w:rPr>
          <w:rFonts w:ascii="Arial" w:hAnsi="Arial" w:cs="Arial"/>
          <w:lang w:val="en-GB"/>
        </w:rPr>
      </w:pPr>
    </w:p>
    <w:p w:rsidR="00D67D7E" w:rsidRPr="00822FB3" w:rsidRDefault="00265B60" w:rsidP="00822FB3">
      <w:pPr>
        <w:numPr>
          <w:ilvl w:val="0"/>
          <w:numId w:val="24"/>
        </w:numPr>
        <w:spacing w:after="0" w:line="360" w:lineRule="auto"/>
        <w:contextualSpacing/>
        <w:jc w:val="both"/>
        <w:rPr>
          <w:rFonts w:ascii="Arial" w:hAnsi="Arial" w:cs="Arial"/>
          <w:lang w:val="en-GB"/>
        </w:rPr>
      </w:pPr>
      <w:r w:rsidRPr="003E0DD6">
        <w:rPr>
          <w:rFonts w:ascii="Arial" w:hAnsi="Arial" w:cs="Arial"/>
          <w:b/>
          <w:lang w:val="en-GB"/>
        </w:rPr>
        <w:lastRenderedPageBreak/>
        <w:t>This crisis is an opportunity to increase the base of those enrolled in social protection and reduce informality and precariousness</w:t>
      </w:r>
      <w:r w:rsidRPr="00265B60">
        <w:rPr>
          <w:rFonts w:ascii="Arial" w:hAnsi="Arial" w:cs="Arial"/>
          <w:lang w:val="en-GB"/>
        </w:rPr>
        <w:t xml:space="preserve">.  Examples from Belgium </w:t>
      </w:r>
      <w:bookmarkStart w:id="3" w:name="_GoBack"/>
      <w:bookmarkEnd w:id="3"/>
      <w:r w:rsidRPr="00265B60">
        <w:rPr>
          <w:rFonts w:ascii="Arial" w:hAnsi="Arial" w:cs="Arial"/>
          <w:lang w:val="en-GB"/>
        </w:rPr>
        <w:t xml:space="preserve">on extending social protection to domestic workers and their families based on an approach prioritizing rights and entitlements shows it can be done. </w:t>
      </w:r>
      <w:r w:rsidRPr="00265B60">
        <w:rPr>
          <w:rFonts w:ascii="Arial" w:hAnsi="Arial" w:cs="Arial"/>
          <w:lang w:val="en-GB"/>
        </w:rPr>
        <w:br/>
      </w:r>
    </w:p>
    <w:p w:rsidR="00265B60" w:rsidRPr="00265B60" w:rsidRDefault="00D67D7E" w:rsidP="00D67D7E">
      <w:pPr>
        <w:numPr>
          <w:ilvl w:val="0"/>
          <w:numId w:val="24"/>
        </w:numPr>
        <w:spacing w:after="0" w:line="360" w:lineRule="auto"/>
        <w:contextualSpacing/>
        <w:jc w:val="both"/>
        <w:rPr>
          <w:rFonts w:ascii="Arial" w:hAnsi="Arial" w:cs="Arial"/>
          <w:lang w:val="en-GB"/>
        </w:rPr>
      </w:pPr>
      <w:r w:rsidRPr="00D67D7E">
        <w:rPr>
          <w:rFonts w:ascii="Arial" w:hAnsi="Arial" w:cs="Arial"/>
          <w:b/>
          <w:lang w:val="en-GB"/>
        </w:rPr>
        <w:t xml:space="preserve">The </w:t>
      </w:r>
      <w:r w:rsidR="00265B60" w:rsidRPr="00D67D7E">
        <w:rPr>
          <w:rFonts w:ascii="Arial" w:hAnsi="Arial" w:cs="Arial"/>
          <w:b/>
          <w:lang w:val="en-GB"/>
        </w:rPr>
        <w:t>capacity</w:t>
      </w:r>
      <w:r w:rsidR="003708D0">
        <w:rPr>
          <w:rFonts w:ascii="Arial" w:hAnsi="Arial" w:cs="Arial"/>
          <w:b/>
          <w:lang w:val="en-GB"/>
        </w:rPr>
        <w:t xml:space="preserve"> of governments</w:t>
      </w:r>
      <w:r w:rsidR="00265B60" w:rsidRPr="00D67D7E">
        <w:rPr>
          <w:rFonts w:ascii="Arial" w:hAnsi="Arial" w:cs="Arial"/>
          <w:b/>
          <w:lang w:val="en-GB"/>
        </w:rPr>
        <w:t xml:space="preserve"> to negotiate settlements with workers, employers and other groups in society </w:t>
      </w:r>
      <w:r w:rsidR="003708D0">
        <w:rPr>
          <w:rFonts w:ascii="Arial" w:hAnsi="Arial" w:cs="Arial"/>
          <w:b/>
          <w:lang w:val="en-GB"/>
        </w:rPr>
        <w:t>is essential to</w:t>
      </w:r>
      <w:r w:rsidR="00265B60" w:rsidRPr="00D67D7E">
        <w:rPr>
          <w:rFonts w:ascii="Arial" w:hAnsi="Arial" w:cs="Arial"/>
          <w:b/>
          <w:lang w:val="en-GB"/>
        </w:rPr>
        <w:t xml:space="preserve"> respond quickly and effectively to shocks when they appear</w:t>
      </w:r>
      <w:r w:rsidR="00265B60" w:rsidRPr="00265B60">
        <w:rPr>
          <w:rFonts w:ascii="Arial" w:hAnsi="Arial" w:cs="Arial"/>
          <w:lang w:val="en-GB"/>
        </w:rPr>
        <w:t xml:space="preserve">. </w:t>
      </w:r>
      <w:r w:rsidR="003708D0">
        <w:rPr>
          <w:rFonts w:ascii="Arial" w:hAnsi="Arial" w:cs="Arial"/>
          <w:lang w:val="en-GB"/>
        </w:rPr>
        <w:t>This crisis has</w:t>
      </w:r>
      <w:r w:rsidR="00265B60" w:rsidRPr="00265B60">
        <w:rPr>
          <w:rFonts w:ascii="Arial" w:hAnsi="Arial" w:cs="Arial"/>
          <w:lang w:val="en-GB"/>
        </w:rPr>
        <w:t xml:space="preserve"> shown the importance of organised labour and its weakness where it is absent. Some countries were able to arrive at collective agreements quickly while others have either relied on firms to act responsibly in light of new policy announcements or they have been forced to implement shutdowns which stop companies and industries from acting in their own interests. In this context, organised labour is an important lever to guarantee basic social protection rights and it is urgent that groups that are currently excluded from formal employment be considered an integral part of the labour force and get access to adequate representation in a way that will ensure their voices are heard. </w:t>
      </w:r>
      <w:r w:rsidR="00265B60" w:rsidRPr="00265B60">
        <w:rPr>
          <w:rFonts w:ascii="Arial" w:hAnsi="Arial" w:cs="Arial"/>
          <w:lang w:val="en-GB"/>
        </w:rPr>
        <w:tab/>
      </w:r>
      <w:r w:rsidR="00265B60" w:rsidRPr="00265B60">
        <w:rPr>
          <w:rFonts w:ascii="Arial" w:hAnsi="Arial" w:cs="Arial"/>
          <w:lang w:val="en-GB"/>
        </w:rPr>
        <w:br/>
      </w:r>
    </w:p>
    <w:p w:rsidR="00265B60" w:rsidRDefault="00265B60" w:rsidP="00265B60">
      <w:pPr>
        <w:numPr>
          <w:ilvl w:val="0"/>
          <w:numId w:val="24"/>
        </w:numPr>
        <w:spacing w:after="0" w:line="360" w:lineRule="auto"/>
        <w:contextualSpacing/>
        <w:jc w:val="both"/>
        <w:rPr>
          <w:rFonts w:ascii="Arial" w:hAnsi="Arial" w:cs="Arial"/>
          <w:lang w:val="en-GB"/>
        </w:rPr>
      </w:pPr>
      <w:r w:rsidRPr="003708D0">
        <w:rPr>
          <w:rFonts w:ascii="Arial" w:hAnsi="Arial" w:cs="Arial"/>
          <w:b/>
          <w:lang w:val="en-GB"/>
        </w:rPr>
        <w:t xml:space="preserve">The </w:t>
      </w:r>
      <w:r w:rsidR="003708D0" w:rsidRPr="003708D0">
        <w:rPr>
          <w:rFonts w:ascii="Arial" w:hAnsi="Arial" w:cs="Arial"/>
          <w:b/>
          <w:lang w:val="en-GB"/>
        </w:rPr>
        <w:t xml:space="preserve">impact of the crisis has highlighted the imperative of more effective financing of </w:t>
      </w:r>
      <w:r w:rsidRPr="003708D0">
        <w:rPr>
          <w:rFonts w:ascii="Arial" w:hAnsi="Arial" w:cs="Arial"/>
          <w:b/>
          <w:lang w:val="en-GB"/>
        </w:rPr>
        <w:t>social protection systems.</w:t>
      </w:r>
      <w:r w:rsidRPr="00265B60">
        <w:rPr>
          <w:rFonts w:ascii="Arial" w:hAnsi="Arial" w:cs="Arial"/>
          <w:lang w:val="en-GB"/>
        </w:rPr>
        <w:t xml:space="preserve"> Reforms </w:t>
      </w:r>
      <w:r w:rsidR="003708D0">
        <w:rPr>
          <w:rFonts w:ascii="Arial" w:hAnsi="Arial" w:cs="Arial"/>
          <w:lang w:val="en-GB"/>
        </w:rPr>
        <w:t>in country</w:t>
      </w:r>
      <w:r w:rsidR="003708D0" w:rsidRPr="003708D0">
        <w:rPr>
          <w:rFonts w:ascii="Arial" w:hAnsi="Arial" w:cs="Arial"/>
          <w:lang w:val="en-US"/>
        </w:rPr>
        <w:t>’s</w:t>
      </w:r>
      <w:r w:rsidRPr="00265B60">
        <w:rPr>
          <w:rFonts w:ascii="Arial" w:hAnsi="Arial" w:cs="Arial"/>
          <w:lang w:val="en-GB"/>
        </w:rPr>
        <w:t xml:space="preserve"> tax system</w:t>
      </w:r>
      <w:r w:rsidR="003708D0">
        <w:rPr>
          <w:rFonts w:ascii="Arial" w:hAnsi="Arial" w:cs="Arial"/>
          <w:lang w:val="en-GB"/>
        </w:rPr>
        <w:t>s will be necessary. This may</w:t>
      </w:r>
      <w:r w:rsidRPr="00265B60">
        <w:rPr>
          <w:rFonts w:ascii="Arial" w:hAnsi="Arial" w:cs="Arial"/>
          <w:lang w:val="en-GB"/>
        </w:rPr>
        <w:t xml:space="preserve"> include, among others, corporate-tax reforms to ensure that multinational companies and financial markets also contribute to the process of recovery and beyond. Other options may include the implementation of progressive income and wealth taxes, as well as policies to reduce illicit financial flows. In the short term, countries would clearly, need more flexibility with regards to deficit financing rules and concessional international borrowing to be able to support immediate investments, as is already happening within the European Union as well as on international level with the IMF providing debt relief to 25 countries. </w:t>
      </w:r>
    </w:p>
    <w:p w:rsidR="00822FB3" w:rsidRDefault="00822FB3" w:rsidP="00822FB3">
      <w:pPr>
        <w:spacing w:after="0" w:line="360" w:lineRule="auto"/>
        <w:contextualSpacing/>
        <w:jc w:val="both"/>
        <w:rPr>
          <w:rFonts w:ascii="Arial" w:hAnsi="Arial" w:cs="Arial"/>
          <w:lang w:val="en-GB"/>
        </w:rPr>
      </w:pPr>
    </w:p>
    <w:p w:rsidR="00822FB3" w:rsidRPr="00822FB3" w:rsidRDefault="00822FB3" w:rsidP="00822FB3">
      <w:pPr>
        <w:pStyle w:val="ListParagraph"/>
        <w:numPr>
          <w:ilvl w:val="0"/>
          <w:numId w:val="24"/>
        </w:numPr>
        <w:spacing w:after="0" w:line="360" w:lineRule="auto"/>
        <w:jc w:val="both"/>
        <w:rPr>
          <w:rFonts w:ascii="Arial" w:hAnsi="Arial" w:cs="Arial"/>
          <w:lang w:val="en-GB"/>
        </w:rPr>
      </w:pPr>
      <w:r w:rsidRPr="00822FB3">
        <w:rPr>
          <w:rFonts w:ascii="Arial" w:hAnsi="Arial" w:cs="Arial"/>
          <w:b/>
          <w:lang w:val="en-GB"/>
        </w:rPr>
        <w:t xml:space="preserve">Recovery must lead to a different economy where health, social and environmental conditions that determine wellbeing </w:t>
      </w:r>
      <w:r>
        <w:rPr>
          <w:rFonts w:ascii="Arial" w:hAnsi="Arial" w:cs="Arial"/>
          <w:b/>
          <w:lang w:val="en-GB"/>
        </w:rPr>
        <w:t>are</w:t>
      </w:r>
      <w:r w:rsidRPr="00822FB3">
        <w:rPr>
          <w:rFonts w:ascii="Arial" w:hAnsi="Arial" w:cs="Arial"/>
          <w:b/>
          <w:lang w:val="en-GB"/>
        </w:rPr>
        <w:t xml:space="preserve"> central to development of the new normal.</w:t>
      </w:r>
      <w:r w:rsidRPr="00822FB3">
        <w:rPr>
          <w:rFonts w:ascii="Arial" w:hAnsi="Arial" w:cs="Arial"/>
          <w:lang w:val="en-GB"/>
        </w:rPr>
        <w:t xml:space="preserve"> While the health system response is critical, important public policy levers lie outside the health sector, in the hands of those responsible for fiscal policy and social protection. Countries with weaker social protection systems struggle more with response to health and economic shocks. Building more resilient health and social systems requires sustained increase in public funding for both. This is a political choice. Economic recovery should not become fiscal austerity for health and social protection systems in the medium term.</w:t>
      </w:r>
    </w:p>
    <w:p w:rsidR="00265B60" w:rsidRPr="00265B60" w:rsidRDefault="00265B60" w:rsidP="00265B60">
      <w:pPr>
        <w:spacing w:after="0" w:line="360" w:lineRule="auto"/>
        <w:contextualSpacing/>
        <w:jc w:val="both"/>
        <w:rPr>
          <w:rFonts w:ascii="Arial" w:hAnsi="Arial" w:cs="Arial"/>
          <w:lang w:val="en-GB"/>
        </w:rPr>
      </w:pPr>
    </w:p>
    <w:p w:rsidR="00265B60" w:rsidRPr="00265B60" w:rsidRDefault="00265B60" w:rsidP="00265B60">
      <w:pPr>
        <w:rPr>
          <w:lang w:val="en-GB"/>
        </w:rPr>
      </w:pPr>
    </w:p>
    <w:p w:rsidR="00D50AD6" w:rsidRDefault="00265B60" w:rsidP="00265B60">
      <w:pPr>
        <w:rPr>
          <w:rFonts w:ascii="Arial" w:hAnsi="Arial" w:cs="Arial"/>
          <w:sz w:val="32"/>
          <w:szCs w:val="32"/>
        </w:rPr>
      </w:pPr>
      <w:r>
        <w:rPr>
          <w:rFonts w:ascii="Arial" w:hAnsi="Arial" w:cs="Arial"/>
          <w:sz w:val="32"/>
          <w:szCs w:val="32"/>
        </w:rPr>
        <w:br w:type="page"/>
      </w:r>
    </w:p>
    <w:p w:rsidR="00CF6487" w:rsidRPr="00E74736" w:rsidRDefault="006F7E13" w:rsidP="00237E0D">
      <w:pPr>
        <w:pStyle w:val="Heading1"/>
        <w:spacing w:line="360" w:lineRule="auto"/>
        <w:rPr>
          <w:lang w:val="en-GB"/>
        </w:rPr>
      </w:pPr>
      <w:bookmarkStart w:id="4" w:name="_Toc37880005"/>
      <w:r w:rsidRPr="00E74736">
        <w:rPr>
          <w:lang w:val="en-GB"/>
        </w:rPr>
        <w:lastRenderedPageBreak/>
        <w:t>1</w:t>
      </w:r>
      <w:r w:rsidR="00145C74" w:rsidRPr="00E74736">
        <w:rPr>
          <w:lang w:val="en-GB"/>
        </w:rPr>
        <w:t xml:space="preserve">. </w:t>
      </w:r>
      <w:r w:rsidRPr="00E74736">
        <w:rPr>
          <w:lang w:val="en-GB"/>
        </w:rPr>
        <w:t xml:space="preserve"> </w:t>
      </w:r>
      <w:r w:rsidR="00CF6487" w:rsidRPr="00E74736">
        <w:rPr>
          <w:lang w:val="en-GB"/>
        </w:rPr>
        <w:t>Introduction</w:t>
      </w:r>
      <w:bookmarkEnd w:id="4"/>
      <w:r w:rsidR="00CF6487" w:rsidRPr="00E74736">
        <w:rPr>
          <w:lang w:val="en-GB"/>
        </w:rPr>
        <w:t xml:space="preserve"> </w:t>
      </w:r>
    </w:p>
    <w:p w:rsidR="00F47061" w:rsidRPr="00E74736" w:rsidRDefault="00F47061" w:rsidP="00237E0D">
      <w:pPr>
        <w:spacing w:after="0" w:line="360" w:lineRule="auto"/>
        <w:contextualSpacing/>
        <w:jc w:val="both"/>
        <w:rPr>
          <w:rFonts w:ascii="Arial" w:hAnsi="Arial" w:cs="Arial"/>
          <w:b/>
          <w:bCs/>
          <w:lang w:val="en-GB"/>
        </w:rPr>
      </w:pPr>
    </w:p>
    <w:p w:rsidR="00CF6487" w:rsidRDefault="00CF6487" w:rsidP="00237E0D">
      <w:pPr>
        <w:spacing w:after="0" w:line="360" w:lineRule="auto"/>
        <w:contextualSpacing/>
        <w:jc w:val="both"/>
        <w:rPr>
          <w:rFonts w:ascii="Arial" w:hAnsi="Arial" w:cs="Arial"/>
          <w:lang w:val="en-US"/>
        </w:rPr>
      </w:pPr>
      <w:r w:rsidRPr="00CF6487">
        <w:rPr>
          <w:rFonts w:ascii="Arial" w:hAnsi="Arial" w:cs="Arial"/>
          <w:lang w:val="en-US"/>
        </w:rPr>
        <w:t>COVID-19 continues to spread across Europe and Central Asia</w:t>
      </w:r>
      <w:r w:rsidR="0078212A">
        <w:rPr>
          <w:rFonts w:ascii="Arial" w:hAnsi="Arial" w:cs="Arial"/>
          <w:lang w:val="en-US"/>
        </w:rPr>
        <w:t xml:space="preserve"> (ECA)</w:t>
      </w:r>
      <w:r w:rsidRPr="00CF6487">
        <w:rPr>
          <w:rFonts w:ascii="Arial" w:hAnsi="Arial" w:cs="Arial"/>
          <w:lang w:val="en-US"/>
        </w:rPr>
        <w:t xml:space="preserve"> </w:t>
      </w:r>
      <w:r w:rsidR="00F528A1">
        <w:rPr>
          <w:rFonts w:ascii="Arial" w:hAnsi="Arial" w:cs="Arial"/>
          <w:lang w:val="en-US"/>
        </w:rPr>
        <w:t>with</w:t>
      </w:r>
      <w:r w:rsidRPr="00CF6487">
        <w:rPr>
          <w:rFonts w:ascii="Arial" w:hAnsi="Arial" w:cs="Arial"/>
          <w:lang w:val="en-US"/>
        </w:rPr>
        <w:t xml:space="preserve"> all countries in the region </w:t>
      </w:r>
      <w:r w:rsidR="00F528A1">
        <w:rPr>
          <w:rFonts w:ascii="Arial" w:hAnsi="Arial" w:cs="Arial"/>
          <w:lang w:val="en-US"/>
        </w:rPr>
        <w:t>now</w:t>
      </w:r>
      <w:r w:rsidRPr="00CF6487">
        <w:rPr>
          <w:rFonts w:ascii="Arial" w:hAnsi="Arial" w:cs="Arial"/>
          <w:lang w:val="en-US"/>
        </w:rPr>
        <w:t xml:space="preserve"> reporting cases</w:t>
      </w:r>
      <w:r w:rsidR="00DC0B7E">
        <w:rPr>
          <w:rFonts w:ascii="Arial" w:hAnsi="Arial" w:cs="Arial"/>
          <w:lang w:val="en-US"/>
        </w:rPr>
        <w:t>.</w:t>
      </w:r>
      <w:r w:rsidRPr="00CF6487">
        <w:rPr>
          <w:rFonts w:ascii="Arial" w:hAnsi="Arial" w:cs="Arial"/>
          <w:vertAlign w:val="superscript"/>
          <w:lang w:val="en-US"/>
        </w:rPr>
        <w:footnoteReference w:id="3"/>
      </w:r>
      <w:r w:rsidRPr="00CF6487">
        <w:rPr>
          <w:rFonts w:ascii="Arial" w:hAnsi="Arial" w:cs="Arial"/>
          <w:lang w:val="en-US"/>
        </w:rPr>
        <w:t xml:space="preserve">The pandemic is not only a global health emergency, taking a toll on human life, but is also a threat to the economic security of countries, communities and families. The COVID-19 </w:t>
      </w:r>
      <w:r w:rsidR="00145C74">
        <w:rPr>
          <w:rFonts w:ascii="Arial" w:hAnsi="Arial" w:cs="Arial"/>
          <w:lang w:val="en-US"/>
        </w:rPr>
        <w:t>pandemic</w:t>
      </w:r>
      <w:r w:rsidRPr="00CF6487">
        <w:rPr>
          <w:rFonts w:ascii="Arial" w:hAnsi="Arial" w:cs="Arial"/>
          <w:lang w:val="en-US"/>
        </w:rPr>
        <w:t xml:space="preserve"> </w:t>
      </w:r>
      <w:r w:rsidR="0078212A">
        <w:rPr>
          <w:rFonts w:ascii="Arial" w:hAnsi="Arial" w:cs="Arial"/>
          <w:lang w:val="en-US"/>
        </w:rPr>
        <w:t>both reveals and exacerbates the insecurity so many people live with day-to-day</w:t>
      </w:r>
      <w:r w:rsidR="00145C74">
        <w:rPr>
          <w:rFonts w:ascii="Arial" w:hAnsi="Arial" w:cs="Arial"/>
          <w:lang w:val="en-US"/>
        </w:rPr>
        <w:t>. It also</w:t>
      </w:r>
      <w:r w:rsidR="0078212A">
        <w:rPr>
          <w:rFonts w:ascii="Arial" w:hAnsi="Arial" w:cs="Arial"/>
          <w:lang w:val="en-US"/>
        </w:rPr>
        <w:t xml:space="preserve"> stresse</w:t>
      </w:r>
      <w:r w:rsidR="00145C74">
        <w:rPr>
          <w:rFonts w:ascii="Arial" w:hAnsi="Arial" w:cs="Arial"/>
          <w:lang w:val="en-US"/>
        </w:rPr>
        <w:t>s</w:t>
      </w:r>
      <w:r w:rsidR="0078212A">
        <w:rPr>
          <w:rFonts w:ascii="Arial" w:hAnsi="Arial" w:cs="Arial"/>
          <w:lang w:val="en-US"/>
        </w:rPr>
        <w:t xml:space="preserve"> t</w:t>
      </w:r>
      <w:r w:rsidRPr="00CF6487">
        <w:rPr>
          <w:rFonts w:ascii="Arial" w:hAnsi="Arial" w:cs="Arial"/>
          <w:lang w:val="en-US"/>
        </w:rPr>
        <w:t xml:space="preserve">he need for </w:t>
      </w:r>
      <w:r w:rsidR="0043016D">
        <w:rPr>
          <w:rFonts w:ascii="Arial" w:hAnsi="Arial" w:cs="Arial"/>
          <w:lang w:val="en-US"/>
        </w:rPr>
        <w:t>comprehensive</w:t>
      </w:r>
      <w:r w:rsidRPr="00CF6487">
        <w:rPr>
          <w:rFonts w:ascii="Arial" w:hAnsi="Arial" w:cs="Arial"/>
          <w:lang w:val="en-US"/>
        </w:rPr>
        <w:t xml:space="preserve"> social protection systems</w:t>
      </w:r>
      <w:r w:rsidR="0078212A">
        <w:rPr>
          <w:rFonts w:ascii="Arial" w:hAnsi="Arial" w:cs="Arial"/>
          <w:lang w:val="en-US"/>
        </w:rPr>
        <w:t xml:space="preserve"> that can </w:t>
      </w:r>
      <w:r w:rsidRPr="00CF6487">
        <w:rPr>
          <w:rFonts w:ascii="Arial" w:hAnsi="Arial" w:cs="Arial"/>
          <w:lang w:val="en-US"/>
        </w:rPr>
        <w:t>protect households against cris</w:t>
      </w:r>
      <w:r w:rsidR="00145C74">
        <w:rPr>
          <w:rFonts w:ascii="Arial" w:hAnsi="Arial" w:cs="Arial"/>
          <w:lang w:val="en-US"/>
        </w:rPr>
        <w:t>e</w:t>
      </w:r>
      <w:r w:rsidRPr="00CF6487">
        <w:rPr>
          <w:rFonts w:ascii="Arial" w:hAnsi="Arial" w:cs="Arial"/>
          <w:lang w:val="en-US"/>
        </w:rPr>
        <w:t xml:space="preserve">s and provide rapid support when emergencies hit. Effective social protection </w:t>
      </w:r>
      <w:r w:rsidR="0078212A">
        <w:rPr>
          <w:rFonts w:ascii="Arial" w:hAnsi="Arial" w:cs="Arial"/>
          <w:lang w:val="en-US"/>
        </w:rPr>
        <w:t>systems</w:t>
      </w:r>
      <w:r w:rsidRPr="00CF6487">
        <w:rPr>
          <w:rFonts w:ascii="Arial" w:hAnsi="Arial" w:cs="Arial"/>
          <w:lang w:val="en-US"/>
        </w:rPr>
        <w:t xml:space="preserve"> play an important role </w:t>
      </w:r>
      <w:r w:rsidR="0043016D">
        <w:rPr>
          <w:rFonts w:ascii="Arial" w:hAnsi="Arial" w:cs="Arial"/>
          <w:lang w:val="en-US"/>
        </w:rPr>
        <w:t>for household</w:t>
      </w:r>
      <w:r w:rsidR="007E06CE">
        <w:rPr>
          <w:rFonts w:ascii="Arial" w:hAnsi="Arial" w:cs="Arial"/>
          <w:lang w:val="en-US"/>
        </w:rPr>
        <w:t>s</w:t>
      </w:r>
      <w:r w:rsidR="0043016D">
        <w:rPr>
          <w:rFonts w:ascii="Arial" w:hAnsi="Arial" w:cs="Arial"/>
          <w:lang w:val="en-US"/>
        </w:rPr>
        <w:t xml:space="preserve"> and individuals </w:t>
      </w:r>
      <w:r w:rsidR="00145C74">
        <w:rPr>
          <w:rFonts w:ascii="Arial" w:hAnsi="Arial" w:cs="Arial"/>
          <w:lang w:val="en-US"/>
        </w:rPr>
        <w:t xml:space="preserve">throughout </w:t>
      </w:r>
      <w:r w:rsidR="0043016D">
        <w:rPr>
          <w:rFonts w:ascii="Arial" w:hAnsi="Arial" w:cs="Arial"/>
          <w:lang w:val="en-US"/>
        </w:rPr>
        <w:t>the life</w:t>
      </w:r>
      <w:r w:rsidR="00DC1816">
        <w:rPr>
          <w:rFonts w:ascii="Arial" w:hAnsi="Arial" w:cs="Arial"/>
          <w:lang w:val="en-US"/>
        </w:rPr>
        <w:t>-</w:t>
      </w:r>
      <w:r w:rsidR="00145C74">
        <w:rPr>
          <w:rFonts w:ascii="Arial" w:hAnsi="Arial" w:cs="Arial"/>
          <w:lang w:val="en-US"/>
        </w:rPr>
        <w:t>course</w:t>
      </w:r>
      <w:r w:rsidRPr="00CF6487">
        <w:rPr>
          <w:rFonts w:ascii="Arial" w:hAnsi="Arial" w:cs="Arial"/>
          <w:lang w:val="en-US"/>
        </w:rPr>
        <w:t xml:space="preserve"> to better prepare for and cope with </w:t>
      </w:r>
      <w:r w:rsidR="007E06CE">
        <w:rPr>
          <w:rFonts w:ascii="Arial" w:hAnsi="Arial" w:cs="Arial"/>
          <w:lang w:val="en-US"/>
        </w:rPr>
        <w:t xml:space="preserve">social and </w:t>
      </w:r>
      <w:r w:rsidR="0078212A">
        <w:rPr>
          <w:rFonts w:ascii="Arial" w:hAnsi="Arial" w:cs="Arial"/>
          <w:lang w:val="en-US"/>
        </w:rPr>
        <w:t>economic shocks of all kinds</w:t>
      </w:r>
      <w:r w:rsidR="00FD4F85">
        <w:rPr>
          <w:rFonts w:ascii="Arial" w:hAnsi="Arial" w:cs="Arial"/>
          <w:lang w:val="en-US"/>
        </w:rPr>
        <w:t>.</w:t>
      </w:r>
      <w:r w:rsidR="00551C33">
        <w:rPr>
          <w:rStyle w:val="FootnoteReference"/>
          <w:rFonts w:ascii="Arial" w:hAnsi="Arial" w:cs="Arial"/>
          <w:lang w:val="en-US"/>
        </w:rPr>
        <w:footnoteReference w:id="4"/>
      </w:r>
      <w:r w:rsidR="00551C33">
        <w:rPr>
          <w:rFonts w:ascii="Arial" w:hAnsi="Arial" w:cs="Arial"/>
          <w:lang w:val="en-US"/>
        </w:rPr>
        <w:t xml:space="preserve"> </w:t>
      </w:r>
      <w:r w:rsidR="00E27852">
        <w:rPr>
          <w:rFonts w:ascii="Arial" w:hAnsi="Arial" w:cs="Arial"/>
          <w:lang w:val="en-US"/>
        </w:rPr>
        <w:t>Some countries,</w:t>
      </w:r>
      <w:r w:rsidR="00E27852" w:rsidRPr="00E27852">
        <w:rPr>
          <w:rFonts w:ascii="Arial" w:hAnsi="Arial" w:cs="Arial"/>
          <w:lang w:val="en-US"/>
        </w:rPr>
        <w:t xml:space="preserve"> including most Member States</w:t>
      </w:r>
      <w:r w:rsidR="00E27852">
        <w:rPr>
          <w:rFonts w:ascii="Arial" w:hAnsi="Arial" w:cs="Arial"/>
          <w:lang w:val="en-US"/>
        </w:rPr>
        <w:t xml:space="preserve"> </w:t>
      </w:r>
      <w:r w:rsidR="00E27852" w:rsidRPr="00E27852">
        <w:rPr>
          <w:rFonts w:ascii="Arial" w:hAnsi="Arial" w:cs="Arial"/>
          <w:lang w:val="en-US"/>
        </w:rPr>
        <w:t>of the European Union, have mature and comprehensive</w:t>
      </w:r>
      <w:r w:rsidR="00E27852">
        <w:rPr>
          <w:rFonts w:ascii="Arial" w:hAnsi="Arial" w:cs="Arial"/>
          <w:lang w:val="en-US"/>
        </w:rPr>
        <w:t xml:space="preserve"> </w:t>
      </w:r>
      <w:r w:rsidR="00E27852" w:rsidRPr="00E27852">
        <w:rPr>
          <w:rFonts w:ascii="Arial" w:hAnsi="Arial" w:cs="Arial"/>
          <w:lang w:val="en-US"/>
        </w:rPr>
        <w:t>social protection systems in place</w:t>
      </w:r>
      <w:r w:rsidR="00EF4AC9">
        <w:rPr>
          <w:rFonts w:ascii="Arial" w:hAnsi="Arial" w:cs="Arial"/>
          <w:lang w:val="en-US"/>
        </w:rPr>
        <w:t>. In other parts</w:t>
      </w:r>
      <w:r w:rsidR="00EF4AC9" w:rsidRPr="00EF4AC9">
        <w:rPr>
          <w:rFonts w:ascii="Arial" w:hAnsi="Arial" w:cs="Arial"/>
          <w:lang w:val="en-US"/>
        </w:rPr>
        <w:t xml:space="preserve"> of the region, especially in</w:t>
      </w:r>
      <w:r w:rsidR="00EF4AC9">
        <w:rPr>
          <w:rFonts w:ascii="Arial" w:hAnsi="Arial" w:cs="Arial"/>
          <w:lang w:val="en-US"/>
        </w:rPr>
        <w:t xml:space="preserve"> </w:t>
      </w:r>
      <w:r w:rsidR="00EF4AC9" w:rsidRPr="00EF4AC9">
        <w:rPr>
          <w:rFonts w:ascii="Arial" w:hAnsi="Arial" w:cs="Arial"/>
          <w:lang w:val="en-US"/>
        </w:rPr>
        <w:t>Central Asia, social protection systems face challenges</w:t>
      </w:r>
      <w:r w:rsidR="00EF4AC9">
        <w:rPr>
          <w:rFonts w:ascii="Arial" w:hAnsi="Arial" w:cs="Arial"/>
          <w:lang w:val="en-US"/>
        </w:rPr>
        <w:t xml:space="preserve"> </w:t>
      </w:r>
      <w:r w:rsidR="00EF4AC9" w:rsidRPr="00EF4AC9">
        <w:rPr>
          <w:rFonts w:ascii="Arial" w:hAnsi="Arial" w:cs="Arial"/>
          <w:lang w:val="en-US"/>
        </w:rPr>
        <w:t xml:space="preserve">of </w:t>
      </w:r>
      <w:r w:rsidR="000F13AC">
        <w:rPr>
          <w:rFonts w:ascii="Arial" w:hAnsi="Arial" w:cs="Arial"/>
          <w:lang w:val="en-US"/>
        </w:rPr>
        <w:t>fragmentation,</w:t>
      </w:r>
      <w:r w:rsidR="00EF4AC9" w:rsidRPr="00EF4AC9">
        <w:rPr>
          <w:rFonts w:ascii="Arial" w:hAnsi="Arial" w:cs="Arial"/>
          <w:lang w:val="en-US"/>
        </w:rPr>
        <w:t xml:space="preserve"> limited coverage and inadequate benefit levels</w:t>
      </w:r>
      <w:r w:rsidR="00EF4AC9">
        <w:rPr>
          <w:rFonts w:ascii="Arial" w:hAnsi="Arial" w:cs="Arial"/>
          <w:lang w:val="en-US"/>
        </w:rPr>
        <w:t>.</w:t>
      </w:r>
      <w:r w:rsidR="00C731DE">
        <w:rPr>
          <w:rStyle w:val="FootnoteReference"/>
          <w:rFonts w:ascii="Arial" w:hAnsi="Arial" w:cs="Arial"/>
          <w:lang w:val="en-US"/>
        </w:rPr>
        <w:footnoteReference w:id="5"/>
      </w:r>
      <w:r w:rsidR="00F74BBD">
        <w:rPr>
          <w:rFonts w:ascii="Arial" w:hAnsi="Arial" w:cs="Arial"/>
          <w:lang w:val="en-US"/>
        </w:rPr>
        <w:t xml:space="preserve"> </w:t>
      </w:r>
      <w:r w:rsidR="00C731DE" w:rsidRPr="00E74736">
        <w:rPr>
          <w:rFonts w:ascii="Arial" w:hAnsi="Arial" w:cs="Arial"/>
          <w:lang w:val="en-GB"/>
        </w:rPr>
        <w:t>Even in countries with universal systems there are gaps in coverage</w:t>
      </w:r>
      <w:r w:rsidR="00DC0AAA" w:rsidRPr="00E74736">
        <w:rPr>
          <w:rFonts w:ascii="Arial" w:hAnsi="Arial" w:cs="Arial"/>
          <w:lang w:val="en-GB"/>
        </w:rPr>
        <w:t xml:space="preserve"> and adequacy</w:t>
      </w:r>
      <w:r w:rsidR="00DC1816" w:rsidRPr="00E74736">
        <w:rPr>
          <w:rFonts w:ascii="Arial" w:hAnsi="Arial" w:cs="Arial"/>
          <w:lang w:val="en-GB"/>
        </w:rPr>
        <w:t>,</w:t>
      </w:r>
      <w:r w:rsidR="00C731DE" w:rsidRPr="00E74736">
        <w:rPr>
          <w:rFonts w:ascii="Arial" w:hAnsi="Arial" w:cs="Arial"/>
          <w:lang w:val="en-GB"/>
        </w:rPr>
        <w:t xml:space="preserve"> especially for the most vulnerable</w:t>
      </w:r>
      <w:r w:rsidR="009940AB" w:rsidRPr="009940AB">
        <w:rPr>
          <w:rFonts w:ascii="Arial" w:hAnsi="Arial" w:cs="Arial"/>
          <w:lang w:val="en-GB"/>
        </w:rPr>
        <w:t>, including</w:t>
      </w:r>
      <w:r w:rsidR="009940AB">
        <w:rPr>
          <w:rFonts w:ascii="Arial" w:hAnsi="Arial" w:cs="Arial"/>
          <w:lang w:val="en-GB"/>
        </w:rPr>
        <w:t xml:space="preserve"> </w:t>
      </w:r>
      <w:r w:rsidR="009940AB" w:rsidRPr="009940AB">
        <w:rPr>
          <w:rFonts w:ascii="Arial" w:hAnsi="Arial" w:cs="Arial"/>
          <w:lang w:val="en-GB"/>
        </w:rPr>
        <w:t>refugees</w:t>
      </w:r>
      <w:r w:rsidR="009940AB">
        <w:rPr>
          <w:rFonts w:ascii="Arial" w:hAnsi="Arial" w:cs="Arial"/>
          <w:lang w:val="en-GB"/>
        </w:rPr>
        <w:t xml:space="preserve">, </w:t>
      </w:r>
      <w:r w:rsidR="009940AB" w:rsidRPr="009940AB">
        <w:rPr>
          <w:rFonts w:ascii="Arial" w:hAnsi="Arial" w:cs="Arial"/>
          <w:lang w:val="en-GB"/>
        </w:rPr>
        <w:t>migrants and those in the informal economy</w:t>
      </w:r>
      <w:r w:rsidR="009940AB">
        <w:rPr>
          <w:rFonts w:ascii="Arial" w:hAnsi="Arial" w:cs="Arial"/>
          <w:lang w:val="en-GB"/>
        </w:rPr>
        <w:t xml:space="preserve">, </w:t>
      </w:r>
      <w:r w:rsidR="00C731DE" w:rsidRPr="00E74736">
        <w:rPr>
          <w:rFonts w:ascii="Arial" w:hAnsi="Arial" w:cs="Arial"/>
          <w:lang w:val="en-GB"/>
        </w:rPr>
        <w:t xml:space="preserve">highlighting </w:t>
      </w:r>
      <w:r w:rsidR="00C731DE">
        <w:rPr>
          <w:rFonts w:ascii="Arial" w:hAnsi="Arial" w:cs="Arial"/>
          <w:lang w:val="en-US"/>
        </w:rPr>
        <w:t xml:space="preserve">the need for more flexibility </w:t>
      </w:r>
      <w:r w:rsidR="00A14A65">
        <w:rPr>
          <w:rFonts w:ascii="Arial" w:hAnsi="Arial" w:cs="Arial"/>
          <w:lang w:val="en-US"/>
        </w:rPr>
        <w:t xml:space="preserve">in delivering </w:t>
      </w:r>
      <w:r w:rsidR="00CF31F5">
        <w:rPr>
          <w:rFonts w:ascii="Arial" w:hAnsi="Arial" w:cs="Arial"/>
          <w:lang w:val="en-US"/>
        </w:rPr>
        <w:t xml:space="preserve">social protection </w:t>
      </w:r>
      <w:r w:rsidR="00A14A65">
        <w:rPr>
          <w:rFonts w:ascii="Arial" w:hAnsi="Arial" w:cs="Arial"/>
          <w:lang w:val="en-US"/>
        </w:rPr>
        <w:t xml:space="preserve">in emergencies but </w:t>
      </w:r>
      <w:r w:rsidR="00A607DD">
        <w:rPr>
          <w:rFonts w:ascii="Arial" w:hAnsi="Arial" w:cs="Arial"/>
          <w:lang w:val="en-US"/>
        </w:rPr>
        <w:t>most of all for sustainable solutions to extending social protection in a comprehensive and systemic way.</w:t>
      </w:r>
      <w:r w:rsidRPr="00CF6487">
        <w:rPr>
          <w:rFonts w:ascii="Arial" w:hAnsi="Arial" w:cs="Arial"/>
          <w:lang w:val="en-US"/>
        </w:rPr>
        <w:t xml:space="preserve"> </w:t>
      </w:r>
    </w:p>
    <w:p w:rsidR="000079C5" w:rsidRPr="00DC0B7E" w:rsidRDefault="000079C5" w:rsidP="00237E0D">
      <w:pPr>
        <w:spacing w:after="0" w:line="360" w:lineRule="auto"/>
        <w:contextualSpacing/>
        <w:jc w:val="both"/>
        <w:rPr>
          <w:rFonts w:ascii="Arial" w:hAnsi="Arial"/>
          <w:lang w:val="en-US"/>
        </w:rPr>
      </w:pPr>
    </w:p>
    <w:p w:rsidR="00C41B55" w:rsidRDefault="00CF6487" w:rsidP="00237E0D">
      <w:pPr>
        <w:spacing w:after="0" w:line="360" w:lineRule="auto"/>
        <w:contextualSpacing/>
        <w:jc w:val="both"/>
        <w:rPr>
          <w:rFonts w:ascii="Arial" w:hAnsi="Arial" w:cs="Arial"/>
          <w:lang w:val="en-GB"/>
        </w:rPr>
      </w:pPr>
      <w:r w:rsidRPr="00CF6487">
        <w:rPr>
          <w:rFonts w:ascii="Arial" w:hAnsi="Arial" w:cs="Arial"/>
          <w:lang w:val="en-US"/>
        </w:rPr>
        <w:t xml:space="preserve">We are </w:t>
      </w:r>
      <w:r w:rsidR="0078212A">
        <w:rPr>
          <w:rFonts w:ascii="Arial" w:hAnsi="Arial" w:cs="Arial"/>
          <w:lang w:val="en-US"/>
        </w:rPr>
        <w:t xml:space="preserve">only just </w:t>
      </w:r>
      <w:r w:rsidRPr="00CF6487">
        <w:rPr>
          <w:rFonts w:ascii="Arial" w:hAnsi="Arial" w:cs="Arial"/>
          <w:lang w:val="en-US"/>
        </w:rPr>
        <w:t xml:space="preserve">beginning to see the </w:t>
      </w:r>
      <w:r w:rsidR="00EF4AC9">
        <w:rPr>
          <w:rFonts w:ascii="Arial" w:hAnsi="Arial" w:cs="Arial"/>
          <w:lang w:val="en-US"/>
        </w:rPr>
        <w:t xml:space="preserve">social and </w:t>
      </w:r>
      <w:r w:rsidRPr="00CF6487">
        <w:rPr>
          <w:rFonts w:ascii="Arial" w:hAnsi="Arial" w:cs="Arial"/>
          <w:lang w:val="en-US"/>
        </w:rPr>
        <w:t xml:space="preserve">economic fallout </w:t>
      </w:r>
      <w:r w:rsidR="0078212A">
        <w:rPr>
          <w:rFonts w:ascii="Arial" w:hAnsi="Arial" w:cs="Arial"/>
          <w:lang w:val="en-US"/>
        </w:rPr>
        <w:t xml:space="preserve">of the spread of the </w:t>
      </w:r>
      <w:r w:rsidR="00F74BBD">
        <w:rPr>
          <w:rFonts w:ascii="Arial" w:hAnsi="Arial" w:cs="Arial"/>
          <w:lang w:val="en-US"/>
        </w:rPr>
        <w:t>virus</w:t>
      </w:r>
      <w:r w:rsidR="0078212A">
        <w:rPr>
          <w:rFonts w:ascii="Arial" w:hAnsi="Arial" w:cs="Arial"/>
          <w:lang w:val="en-US"/>
        </w:rPr>
        <w:t xml:space="preserve"> </w:t>
      </w:r>
      <w:r w:rsidRPr="00CF6487">
        <w:rPr>
          <w:rFonts w:ascii="Arial" w:hAnsi="Arial" w:cs="Arial"/>
          <w:lang w:val="en-US"/>
        </w:rPr>
        <w:t xml:space="preserve">with governments </w:t>
      </w:r>
      <w:r w:rsidR="00F4366E">
        <w:rPr>
          <w:rFonts w:ascii="Arial" w:hAnsi="Arial" w:cs="Arial"/>
          <w:lang w:val="en-US"/>
        </w:rPr>
        <w:t>strictly enforcing large-scale lockdowns, including travel restrictions, physical distancing and quarantine for billions of people. As a result of the shutdowns, t</w:t>
      </w:r>
      <w:r w:rsidRPr="00CF6487">
        <w:rPr>
          <w:rFonts w:ascii="Arial" w:hAnsi="Arial" w:cs="Arial"/>
          <w:lang w:val="en-US"/>
        </w:rPr>
        <w:t>he</w:t>
      </w:r>
      <w:r w:rsidR="00C70E1E" w:rsidRPr="00E74736">
        <w:rPr>
          <w:rFonts w:ascii="Arial" w:hAnsi="Arial" w:cs="Arial"/>
          <w:lang w:val="en-GB"/>
        </w:rPr>
        <w:t xml:space="preserve"> I</w:t>
      </w:r>
      <w:r w:rsidR="00C70E1E">
        <w:rPr>
          <w:rFonts w:ascii="Arial" w:hAnsi="Arial" w:cs="Arial"/>
          <w:lang w:val="en-US"/>
        </w:rPr>
        <w:t>nternational Labor Organization (</w:t>
      </w:r>
      <w:r w:rsidR="00C70E1E" w:rsidRPr="00947BEF">
        <w:rPr>
          <w:rFonts w:ascii="Arial" w:hAnsi="Arial" w:cs="Arial"/>
          <w:lang w:val="en-US"/>
        </w:rPr>
        <w:t>ILO</w:t>
      </w:r>
      <w:r w:rsidR="00C70E1E">
        <w:rPr>
          <w:rFonts w:ascii="Arial" w:hAnsi="Arial" w:cs="Arial"/>
          <w:lang w:val="en-US"/>
        </w:rPr>
        <w:t xml:space="preserve">) is projecting a </w:t>
      </w:r>
      <w:r w:rsidR="00A607DD" w:rsidRPr="00A607DD">
        <w:rPr>
          <w:rFonts w:ascii="Arial" w:hAnsi="Arial" w:cs="Arial"/>
          <w:lang w:val="en-US"/>
        </w:rPr>
        <w:t xml:space="preserve">decline </w:t>
      </w:r>
      <w:r w:rsidR="00A607DD">
        <w:rPr>
          <w:rFonts w:ascii="Arial" w:hAnsi="Arial" w:cs="Arial"/>
          <w:lang w:val="en-US"/>
        </w:rPr>
        <w:t>of working hours by</w:t>
      </w:r>
      <w:r w:rsidR="00A607DD" w:rsidRPr="00A607DD">
        <w:rPr>
          <w:rFonts w:ascii="Arial" w:hAnsi="Arial" w:cs="Arial"/>
          <w:lang w:val="en-US"/>
        </w:rPr>
        <w:t xml:space="preserve"> around 6.7 </w:t>
      </w:r>
      <w:r w:rsidR="00A607DD" w:rsidRPr="00A607DD">
        <w:rPr>
          <w:rFonts w:ascii="Arial" w:hAnsi="Arial" w:cs="Arial"/>
          <w:lang w:val="en-US"/>
        </w:rPr>
        <w:lastRenderedPageBreak/>
        <w:t>per cent</w:t>
      </w:r>
      <w:r w:rsidR="0084448C">
        <w:rPr>
          <w:rFonts w:ascii="Arial" w:hAnsi="Arial" w:cs="Arial"/>
          <w:lang w:val="en-US"/>
        </w:rPr>
        <w:t xml:space="preserve"> globally</w:t>
      </w:r>
      <w:r w:rsidR="00A607DD" w:rsidRPr="00A607DD">
        <w:rPr>
          <w:rFonts w:ascii="Arial" w:hAnsi="Arial" w:cs="Arial"/>
          <w:lang w:val="en-US"/>
        </w:rPr>
        <w:t>, which is equivalent to</w:t>
      </w:r>
      <w:r w:rsidR="00A607DD">
        <w:rPr>
          <w:rFonts w:ascii="Arial" w:hAnsi="Arial" w:cs="Arial"/>
          <w:lang w:val="en-US"/>
        </w:rPr>
        <w:t xml:space="preserve"> </w:t>
      </w:r>
      <w:r w:rsidR="00A607DD" w:rsidRPr="00A607DD">
        <w:rPr>
          <w:rFonts w:ascii="Arial" w:hAnsi="Arial" w:cs="Arial"/>
          <w:lang w:val="en-US"/>
        </w:rPr>
        <w:t>195 million (assuming a 48-hour</w:t>
      </w:r>
      <w:r w:rsidR="00A607DD">
        <w:rPr>
          <w:rFonts w:ascii="Arial" w:hAnsi="Arial" w:cs="Arial"/>
          <w:lang w:val="en-US"/>
        </w:rPr>
        <w:t xml:space="preserve"> </w:t>
      </w:r>
      <w:r w:rsidR="00A607DD" w:rsidRPr="00A607DD">
        <w:rPr>
          <w:rFonts w:ascii="Arial" w:hAnsi="Arial" w:cs="Arial"/>
          <w:lang w:val="en-US"/>
        </w:rPr>
        <w:t>working week)</w:t>
      </w:r>
      <w:r w:rsidR="0084448C">
        <w:rPr>
          <w:rFonts w:ascii="Arial" w:hAnsi="Arial" w:cs="Arial"/>
          <w:lang w:val="en-US"/>
        </w:rPr>
        <w:t xml:space="preserve"> or 230 million full-time workers (assuming a 40 hour working week) with the largest losses expected in upper-middle income countries</w:t>
      </w:r>
      <w:r w:rsidR="0084448C">
        <w:rPr>
          <w:rStyle w:val="FootnoteReference"/>
          <w:rFonts w:ascii="Arial" w:hAnsi="Arial" w:cs="Arial"/>
          <w:lang w:val="en-US"/>
        </w:rPr>
        <w:footnoteReference w:id="6"/>
      </w:r>
      <w:r w:rsidR="009940AB">
        <w:rPr>
          <w:rFonts w:ascii="Arial" w:hAnsi="Arial" w:cs="Arial"/>
          <w:lang w:val="en-US"/>
        </w:rPr>
        <w:t>.</w:t>
      </w:r>
      <w:r w:rsidRPr="00CF6487">
        <w:rPr>
          <w:rFonts w:ascii="Arial" w:hAnsi="Arial" w:cs="Arial"/>
          <w:lang w:val="en-US"/>
        </w:rPr>
        <w:t xml:space="preserve"> </w:t>
      </w:r>
      <w:r w:rsidR="00882373">
        <w:rPr>
          <w:rFonts w:ascii="Arial" w:hAnsi="Arial" w:cs="Arial"/>
          <w:lang w:val="en-US"/>
        </w:rPr>
        <w:t xml:space="preserve">For Europe and Central Asia estimates lie at </w:t>
      </w:r>
      <w:r w:rsidR="00882373" w:rsidRPr="00E74736">
        <w:rPr>
          <w:rFonts w:ascii="Arial" w:hAnsi="Arial" w:cs="Arial"/>
          <w:lang w:val="en-GB"/>
        </w:rPr>
        <w:t>6 % affecting 20 million (based on a 48-hours working week) or 24 million workers (based on a 40-hours working week) respectively.</w:t>
      </w:r>
      <w:r w:rsidR="00882373">
        <w:rPr>
          <w:rStyle w:val="FootnoteReference"/>
          <w:rFonts w:ascii="Arial" w:hAnsi="Arial" w:cs="Arial"/>
        </w:rPr>
        <w:footnoteReference w:id="7"/>
      </w:r>
      <w:r w:rsidR="00882373" w:rsidRPr="00E74736">
        <w:rPr>
          <w:rFonts w:ascii="Arial" w:hAnsi="Arial" w:cs="Arial"/>
          <w:lang w:val="en-GB"/>
        </w:rPr>
        <w:t xml:space="preserve"> The economic consequences of the COVID crisis will have also a severe impact on the remittance economies: In Tajikistan – one of the most remittance-dependent countries in the world - the overall volume of cash transfers from Russia has already decreased between 30 and 35 percent in March compared to last year. The insecurity created around COVID 19 has also led to an upsurge in food prices in the region (e.g. Turkmenistan and Tajikistan) with severe negative impacts on large parts of the population.</w:t>
      </w:r>
      <w:r w:rsidR="00882373">
        <w:rPr>
          <w:rStyle w:val="FootnoteReference"/>
          <w:rFonts w:ascii="Arial" w:hAnsi="Arial" w:cs="Arial"/>
        </w:rPr>
        <w:footnoteReference w:id="8"/>
      </w:r>
      <w:r w:rsidR="00882373" w:rsidRPr="00E74736">
        <w:rPr>
          <w:rFonts w:ascii="Arial" w:hAnsi="Arial" w:cs="Arial"/>
          <w:lang w:val="en-GB"/>
        </w:rPr>
        <w:t xml:space="preserve"> </w:t>
      </w:r>
      <w:r w:rsidR="00C70E1E">
        <w:rPr>
          <w:rFonts w:ascii="Arial" w:hAnsi="Arial" w:cs="Arial"/>
          <w:lang w:val="en-US"/>
        </w:rPr>
        <w:t xml:space="preserve">The </w:t>
      </w:r>
      <w:r w:rsidR="00563DA9">
        <w:rPr>
          <w:rFonts w:ascii="Arial" w:hAnsi="Arial" w:cs="Arial"/>
          <w:lang w:val="en-US"/>
        </w:rPr>
        <w:t>International Monetary Fund (</w:t>
      </w:r>
      <w:r w:rsidRPr="00CF6487">
        <w:rPr>
          <w:rFonts w:ascii="Arial" w:hAnsi="Arial" w:cs="Arial"/>
          <w:lang w:val="en-US"/>
        </w:rPr>
        <w:t>IMF</w:t>
      </w:r>
      <w:r w:rsidR="00563DA9">
        <w:rPr>
          <w:rFonts w:ascii="Arial" w:hAnsi="Arial" w:cs="Arial"/>
          <w:lang w:val="en-US"/>
        </w:rPr>
        <w:t>)</w:t>
      </w:r>
      <w:r w:rsidRPr="00CF6487">
        <w:rPr>
          <w:rFonts w:ascii="Arial" w:hAnsi="Arial" w:cs="Arial"/>
          <w:lang w:val="en-US"/>
        </w:rPr>
        <w:t xml:space="preserve"> </w:t>
      </w:r>
      <w:r w:rsidR="00F4366E">
        <w:rPr>
          <w:rFonts w:ascii="Arial" w:hAnsi="Arial" w:cs="Arial"/>
          <w:lang w:val="en-US"/>
        </w:rPr>
        <w:t xml:space="preserve">foresees </w:t>
      </w:r>
      <w:r w:rsidR="00537D99" w:rsidRPr="00E74736">
        <w:rPr>
          <w:rFonts w:ascii="Arial" w:hAnsi="Arial" w:cs="Arial"/>
          <w:lang w:val="en-GB"/>
        </w:rPr>
        <w:t>global output contracting in 2020</w:t>
      </w:r>
      <w:r w:rsidRPr="00CF6487">
        <w:rPr>
          <w:rFonts w:ascii="Arial" w:hAnsi="Arial" w:cs="Arial"/>
          <w:lang w:val="en-US"/>
        </w:rPr>
        <w:t xml:space="preserve">, </w:t>
      </w:r>
      <w:r w:rsidR="00537D99">
        <w:rPr>
          <w:rFonts w:ascii="Arial" w:hAnsi="Arial" w:cs="Arial"/>
          <w:lang w:val="en-US"/>
        </w:rPr>
        <w:t xml:space="preserve">and </w:t>
      </w:r>
      <w:r w:rsidR="007C272A">
        <w:rPr>
          <w:rFonts w:ascii="Arial" w:hAnsi="Arial" w:cs="Arial"/>
          <w:lang w:val="en-US"/>
        </w:rPr>
        <w:t xml:space="preserve">the </w:t>
      </w:r>
      <w:r w:rsidR="00537D99">
        <w:rPr>
          <w:rFonts w:ascii="Arial" w:hAnsi="Arial" w:cs="Arial"/>
          <w:lang w:val="en-US"/>
        </w:rPr>
        <w:t xml:space="preserve">OECD estimates </w:t>
      </w:r>
      <w:r w:rsidR="00F4366E">
        <w:rPr>
          <w:rFonts w:ascii="Arial" w:hAnsi="Arial" w:cs="Arial"/>
          <w:lang w:val="en-US"/>
        </w:rPr>
        <w:t>that output will decline by one-fifth or one-quarter in many economies</w:t>
      </w:r>
      <w:r w:rsidR="00537D99" w:rsidRPr="00E74736">
        <w:rPr>
          <w:rFonts w:ascii="Arial" w:hAnsi="Arial" w:cs="Arial"/>
          <w:lang w:val="en-GB"/>
        </w:rPr>
        <w:t>, with consumers’ expenditure dropping by around one-third.</w:t>
      </w:r>
    </w:p>
    <w:p w:rsidR="009940AB" w:rsidRDefault="009940AB" w:rsidP="00237E0D">
      <w:pPr>
        <w:spacing w:after="0" w:line="360" w:lineRule="auto"/>
        <w:contextualSpacing/>
        <w:jc w:val="both"/>
        <w:rPr>
          <w:rFonts w:ascii="Arial" w:hAnsi="Arial" w:cs="Arial"/>
          <w:lang w:val="en-GB"/>
        </w:rPr>
      </w:pPr>
    </w:p>
    <w:p w:rsidR="009940AB" w:rsidRPr="00E74736" w:rsidRDefault="009940AB" w:rsidP="00237E0D">
      <w:pPr>
        <w:spacing w:after="0" w:line="360" w:lineRule="auto"/>
        <w:contextualSpacing/>
        <w:jc w:val="both"/>
        <w:rPr>
          <w:rFonts w:ascii="Arial" w:hAnsi="Arial" w:cs="Arial"/>
          <w:lang w:val="en-GB"/>
        </w:rPr>
      </w:pPr>
    </w:p>
    <w:p w:rsidR="00DF61A9" w:rsidRDefault="00C41B55" w:rsidP="00237E0D">
      <w:pPr>
        <w:spacing w:after="0" w:line="360" w:lineRule="auto"/>
        <w:contextualSpacing/>
        <w:jc w:val="both"/>
        <w:rPr>
          <w:rFonts w:ascii="Arial" w:hAnsi="Arial" w:cs="Arial"/>
          <w:lang w:val="en-US"/>
        </w:rPr>
      </w:pPr>
      <w:r w:rsidRPr="00E74736">
        <w:rPr>
          <w:rFonts w:ascii="Arial" w:hAnsi="Arial" w:cs="Arial"/>
          <w:lang w:val="en-GB"/>
        </w:rPr>
        <w:t>World Bank scenarios for Europe and Central Asia suggest regional growth will fall into a recession in 2020, contracting between −4.4 to −2.8 percent, held back by the coronavirus pandemic, and rebound subsequently to roughly 5.6 to 6.1 percent in 2021 as policy measures are introduced, global commodity prices gradually recover and trade strengthens</w:t>
      </w:r>
      <w:r>
        <w:rPr>
          <w:rStyle w:val="FootnoteReference"/>
          <w:rFonts w:ascii="Arial" w:hAnsi="Arial" w:cs="Arial"/>
        </w:rPr>
        <w:footnoteReference w:id="9"/>
      </w:r>
      <w:r w:rsidRPr="00E74736">
        <w:rPr>
          <w:rFonts w:ascii="Arial" w:hAnsi="Arial" w:cs="Arial"/>
          <w:lang w:val="en-GB"/>
        </w:rPr>
        <w:t>. In the EU, the European Commission predicts that real GDP growth in 2020 might fall to well below zero or even be substantially negative as a result of the COVID-19</w:t>
      </w:r>
      <w:r>
        <w:rPr>
          <w:rStyle w:val="FootnoteReference"/>
          <w:rFonts w:ascii="Arial" w:hAnsi="Arial" w:cs="Arial"/>
        </w:rPr>
        <w:footnoteReference w:id="10"/>
      </w:r>
      <w:r w:rsidR="0084448C" w:rsidRPr="00E74736">
        <w:rPr>
          <w:rFonts w:ascii="Arial" w:hAnsi="Arial" w:cs="Arial"/>
          <w:lang w:val="en-GB"/>
        </w:rPr>
        <w:t xml:space="preserve"> </w:t>
      </w:r>
      <w:r w:rsidR="00F4366E" w:rsidRPr="00E74736">
        <w:rPr>
          <w:rFonts w:ascii="Arial" w:hAnsi="Arial" w:cs="Arial"/>
          <w:lang w:val="en-GB"/>
        </w:rPr>
        <w:t xml:space="preserve">This </w:t>
      </w:r>
      <w:r w:rsidR="00537D99" w:rsidRPr="00E74736">
        <w:rPr>
          <w:rFonts w:ascii="Arial" w:hAnsi="Arial" w:cs="Arial"/>
          <w:lang w:val="en-GB"/>
        </w:rPr>
        <w:t xml:space="preserve">would outweigh </w:t>
      </w:r>
      <w:r w:rsidR="00F4366E" w:rsidRPr="00E74736">
        <w:rPr>
          <w:rFonts w:ascii="Arial" w:hAnsi="Arial" w:cs="Arial"/>
          <w:lang w:val="en-GB"/>
        </w:rPr>
        <w:t xml:space="preserve">by far </w:t>
      </w:r>
      <w:r w:rsidR="00537D99" w:rsidRPr="00E74736">
        <w:rPr>
          <w:rFonts w:ascii="Arial" w:hAnsi="Arial" w:cs="Arial"/>
          <w:lang w:val="en-GB"/>
        </w:rPr>
        <w:t>anything experienced during the global financial crisis in 2008-09.</w:t>
      </w:r>
      <w:r w:rsidR="00537D99">
        <w:rPr>
          <w:rStyle w:val="FootnoteReference"/>
          <w:rFonts w:ascii="Arial" w:hAnsi="Arial" w:cs="Arial"/>
          <w:lang w:val="en-US"/>
        </w:rPr>
        <w:footnoteReference w:id="11"/>
      </w:r>
      <w:r w:rsidR="006B7B98" w:rsidRPr="00E74736">
        <w:rPr>
          <w:rFonts w:ascii="Arial" w:hAnsi="Arial" w:cs="Arial"/>
          <w:lang w:val="en-GB"/>
        </w:rPr>
        <w:t xml:space="preserve"> </w:t>
      </w:r>
      <w:r w:rsidR="00CF6487" w:rsidRPr="00CF6487">
        <w:rPr>
          <w:rFonts w:ascii="Arial" w:hAnsi="Arial" w:cs="Arial"/>
          <w:lang w:val="en-US"/>
        </w:rPr>
        <w:t xml:space="preserve">If the </w:t>
      </w:r>
      <w:r w:rsidR="00DF6F31">
        <w:rPr>
          <w:rFonts w:ascii="Arial" w:hAnsi="Arial" w:cs="Arial"/>
          <w:lang w:val="en-US"/>
        </w:rPr>
        <w:lastRenderedPageBreak/>
        <w:t xml:space="preserve">pandemic </w:t>
      </w:r>
      <w:r w:rsidR="00CF6487" w:rsidRPr="00CF6487">
        <w:rPr>
          <w:rFonts w:ascii="Arial" w:hAnsi="Arial" w:cs="Arial"/>
          <w:lang w:val="en-US"/>
        </w:rPr>
        <w:t xml:space="preserve">results in a prolonged global economic downturn, </w:t>
      </w:r>
      <w:r w:rsidR="00DF61A9">
        <w:rPr>
          <w:rFonts w:ascii="Arial" w:hAnsi="Arial" w:cs="Arial"/>
          <w:lang w:val="en-US"/>
        </w:rPr>
        <w:t xml:space="preserve">people who have been in an already vulnerable position before the pandemic, </w:t>
      </w:r>
      <w:r w:rsidR="00CF6487" w:rsidRPr="00CF6487">
        <w:rPr>
          <w:rFonts w:ascii="Arial" w:hAnsi="Arial" w:cs="Arial"/>
          <w:lang w:val="en-US"/>
        </w:rPr>
        <w:t>are expected to be amongst the hardest hit.</w:t>
      </w:r>
      <w:r w:rsidR="008A321A">
        <w:rPr>
          <w:rFonts w:ascii="Arial" w:hAnsi="Arial" w:cs="Arial"/>
          <w:lang w:val="en-US"/>
        </w:rPr>
        <w:t xml:space="preserve"> </w:t>
      </w:r>
      <w:r w:rsidR="00056602" w:rsidRPr="00056602">
        <w:rPr>
          <w:rFonts w:ascii="Arial" w:hAnsi="Arial" w:cs="Arial"/>
          <w:lang w:val="en-US"/>
        </w:rPr>
        <w:t>These include, amongst others, low-income groups, unemployed people and people working under precarious labor conditions, children, elderly people, informal economy workers and migrants</w:t>
      </w:r>
      <w:r w:rsidR="00056602">
        <w:rPr>
          <w:rFonts w:ascii="Arial" w:hAnsi="Arial" w:cs="Arial"/>
          <w:lang w:val="en-US"/>
        </w:rPr>
        <w:t xml:space="preserve">. </w:t>
      </w:r>
    </w:p>
    <w:p w:rsidR="00DF61A9" w:rsidRDefault="00DF61A9" w:rsidP="00237E0D">
      <w:pPr>
        <w:spacing w:after="0" w:line="360" w:lineRule="auto"/>
        <w:contextualSpacing/>
        <w:jc w:val="both"/>
        <w:rPr>
          <w:rFonts w:ascii="Arial" w:hAnsi="Arial" w:cs="Arial"/>
          <w:lang w:val="en-US"/>
        </w:rPr>
      </w:pPr>
    </w:p>
    <w:p w:rsidR="00CF6487" w:rsidRPr="00056602" w:rsidRDefault="00B90BDF" w:rsidP="00237E0D">
      <w:pPr>
        <w:spacing w:after="0" w:line="360" w:lineRule="auto"/>
        <w:contextualSpacing/>
        <w:jc w:val="both"/>
        <w:rPr>
          <w:rFonts w:ascii="Arial" w:hAnsi="Arial" w:cs="Arial"/>
          <w:bCs/>
          <w:iCs/>
          <w:lang w:val="en-GB"/>
        </w:rPr>
      </w:pPr>
      <w:r w:rsidRPr="00E74736">
        <w:rPr>
          <w:rFonts w:ascii="Arial" w:hAnsi="Arial" w:cs="Arial"/>
          <w:bCs/>
          <w:iCs/>
          <w:lang w:val="en-GB"/>
        </w:rPr>
        <w:t>ILO, UNICEF and WHO are</w:t>
      </w:r>
      <w:r w:rsidR="000F13AC" w:rsidRPr="00E74736">
        <w:rPr>
          <w:rFonts w:ascii="Arial" w:hAnsi="Arial" w:cs="Arial"/>
          <w:bCs/>
          <w:iCs/>
          <w:lang w:val="en-GB"/>
        </w:rPr>
        <w:t xml:space="preserve"> supporting</w:t>
      </w:r>
      <w:r w:rsidRPr="00E74736">
        <w:rPr>
          <w:rFonts w:ascii="Arial" w:hAnsi="Arial" w:cs="Arial"/>
          <w:bCs/>
          <w:iCs/>
          <w:lang w:val="en-GB"/>
        </w:rPr>
        <w:t xml:space="preserve"> governments in the region to react to this crisis</w:t>
      </w:r>
      <w:r w:rsidR="00A076ED" w:rsidRPr="00E74736">
        <w:rPr>
          <w:rFonts w:ascii="Arial" w:hAnsi="Arial" w:cs="Arial"/>
          <w:bCs/>
          <w:iCs/>
          <w:lang w:val="en-GB"/>
        </w:rPr>
        <w:t xml:space="preserve"> </w:t>
      </w:r>
      <w:r w:rsidR="00056602">
        <w:rPr>
          <w:rFonts w:ascii="Arial" w:hAnsi="Arial" w:cs="Arial"/>
          <w:bCs/>
          <w:iCs/>
          <w:lang w:val="en-GB"/>
        </w:rPr>
        <w:t xml:space="preserve">through </w:t>
      </w:r>
      <w:r w:rsidR="00CF6487" w:rsidRPr="00CF6487">
        <w:rPr>
          <w:rFonts w:ascii="Arial" w:hAnsi="Arial" w:cs="Arial"/>
          <w:lang w:val="en-US"/>
        </w:rPr>
        <w:t xml:space="preserve">social protection </w:t>
      </w:r>
      <w:r w:rsidR="00DF61A9">
        <w:rPr>
          <w:rFonts w:ascii="Arial" w:hAnsi="Arial" w:cs="Arial"/>
          <w:lang w:val="en-US"/>
        </w:rPr>
        <w:t xml:space="preserve">strategies both in the short-term in order to mitigate the immediate consequences of the crisis and in the long-term </w:t>
      </w:r>
      <w:r w:rsidR="00930EB4">
        <w:rPr>
          <w:rFonts w:ascii="Arial" w:hAnsi="Arial" w:cs="Arial"/>
          <w:lang w:val="en-US"/>
        </w:rPr>
        <w:t xml:space="preserve">in order to support recovery. These measures include </w:t>
      </w:r>
      <w:r w:rsidR="00DF61A9">
        <w:rPr>
          <w:rFonts w:ascii="Arial" w:hAnsi="Arial" w:cs="Arial"/>
          <w:lang w:val="en-US"/>
        </w:rPr>
        <w:t>among</w:t>
      </w:r>
      <w:r w:rsidR="006F6A5D">
        <w:rPr>
          <w:rFonts w:ascii="Arial" w:hAnsi="Arial" w:cs="Arial"/>
          <w:lang w:val="en-US"/>
        </w:rPr>
        <w:t xml:space="preserve"> </w:t>
      </w:r>
      <w:r w:rsidR="00DF61A9">
        <w:rPr>
          <w:rFonts w:ascii="Arial" w:hAnsi="Arial" w:cs="Arial"/>
          <w:lang w:val="en-US"/>
        </w:rPr>
        <w:t xml:space="preserve">others, </w:t>
      </w:r>
      <w:r w:rsidR="00F4094C">
        <w:rPr>
          <w:rFonts w:ascii="Arial" w:hAnsi="Arial" w:cs="Arial"/>
          <w:lang w:val="en-US"/>
        </w:rPr>
        <w:t xml:space="preserve">the expansion of </w:t>
      </w:r>
      <w:r w:rsidR="00CF6487" w:rsidRPr="00CF6487">
        <w:rPr>
          <w:rFonts w:ascii="Arial" w:hAnsi="Arial" w:cs="Arial"/>
          <w:lang w:val="en-US"/>
        </w:rPr>
        <w:t xml:space="preserve">social health </w:t>
      </w:r>
      <w:r w:rsidR="00882373">
        <w:rPr>
          <w:rFonts w:ascii="Arial" w:hAnsi="Arial" w:cs="Arial"/>
          <w:lang w:val="en-US"/>
        </w:rPr>
        <w:t>protection</w:t>
      </w:r>
      <w:r w:rsidR="006F6A5D">
        <w:rPr>
          <w:rFonts w:ascii="Arial" w:hAnsi="Arial" w:cs="Arial"/>
          <w:lang w:val="en-US"/>
        </w:rPr>
        <w:t>- e.g.</w:t>
      </w:r>
      <w:r w:rsidR="00CF6487" w:rsidRPr="00CF6487">
        <w:rPr>
          <w:rFonts w:ascii="Arial" w:hAnsi="Arial" w:cs="Arial"/>
          <w:lang w:val="en-US"/>
        </w:rPr>
        <w:t xml:space="preserve"> introducing </w:t>
      </w:r>
      <w:r w:rsidR="001A6C29">
        <w:rPr>
          <w:rFonts w:ascii="Arial" w:hAnsi="Arial" w:cs="Arial"/>
          <w:lang w:val="en-US"/>
        </w:rPr>
        <w:t xml:space="preserve">or expanding </w:t>
      </w:r>
      <w:r w:rsidR="00947BEF">
        <w:rPr>
          <w:rFonts w:ascii="Arial" w:hAnsi="Arial" w:cs="Arial"/>
          <w:lang w:val="en-US"/>
        </w:rPr>
        <w:t>sickness benefits</w:t>
      </w:r>
      <w:r w:rsidR="006F6A5D">
        <w:rPr>
          <w:rFonts w:ascii="Arial" w:hAnsi="Arial" w:cs="Arial"/>
          <w:lang w:val="en-US"/>
        </w:rPr>
        <w:t>-</w:t>
      </w:r>
      <w:r w:rsidR="00CF6487" w:rsidRPr="00CF6487">
        <w:rPr>
          <w:rFonts w:ascii="Arial" w:hAnsi="Arial" w:cs="Arial"/>
          <w:lang w:val="en-US"/>
        </w:rPr>
        <w:t xml:space="preserve">, </w:t>
      </w:r>
      <w:r w:rsidR="001A6C29">
        <w:rPr>
          <w:rFonts w:ascii="Arial" w:hAnsi="Arial" w:cs="Arial"/>
          <w:lang w:val="en-US"/>
        </w:rPr>
        <w:t xml:space="preserve">short-time work benefits that support enterprises in retaining workers during troughs in demand, </w:t>
      </w:r>
      <w:r w:rsidR="00CF6487" w:rsidRPr="00CF6487">
        <w:rPr>
          <w:rFonts w:ascii="Arial" w:hAnsi="Arial" w:cs="Arial"/>
          <w:lang w:val="en-US"/>
        </w:rPr>
        <w:t xml:space="preserve">extending unemployment </w:t>
      </w:r>
      <w:r w:rsidR="00F4094C">
        <w:rPr>
          <w:rFonts w:ascii="Arial" w:hAnsi="Arial" w:cs="Arial"/>
          <w:lang w:val="en-US"/>
        </w:rPr>
        <w:t xml:space="preserve">protection coverage and benefits levels </w:t>
      </w:r>
      <w:r w:rsidR="00CF6487" w:rsidRPr="00CF6487">
        <w:rPr>
          <w:rFonts w:ascii="Arial" w:hAnsi="Arial" w:cs="Arial"/>
          <w:lang w:val="en-US"/>
        </w:rPr>
        <w:t xml:space="preserve">and </w:t>
      </w:r>
      <w:r w:rsidR="006F6A5D">
        <w:rPr>
          <w:rFonts w:ascii="Arial" w:hAnsi="Arial" w:cs="Arial"/>
          <w:lang w:val="en-US"/>
        </w:rPr>
        <w:t>reinforcing</w:t>
      </w:r>
      <w:r w:rsidR="00CF6487" w:rsidRPr="00CF6487">
        <w:rPr>
          <w:rFonts w:ascii="Arial" w:hAnsi="Arial" w:cs="Arial"/>
          <w:lang w:val="en-US"/>
        </w:rPr>
        <w:t xml:space="preserve"> social assistance</w:t>
      </w:r>
      <w:r w:rsidR="00E716A1">
        <w:rPr>
          <w:rFonts w:ascii="Arial" w:hAnsi="Arial" w:cs="Arial"/>
          <w:lang w:val="en-US"/>
        </w:rPr>
        <w:t xml:space="preserve"> and social services</w:t>
      </w:r>
      <w:r w:rsidR="009344E6">
        <w:rPr>
          <w:rStyle w:val="FootnoteReference"/>
          <w:rFonts w:ascii="Arial" w:hAnsi="Arial" w:cs="Arial"/>
          <w:lang w:val="en-US"/>
        </w:rPr>
        <w:footnoteReference w:id="12"/>
      </w:r>
      <w:r w:rsidR="00E716A1">
        <w:rPr>
          <w:rFonts w:ascii="Arial" w:hAnsi="Arial" w:cs="Arial"/>
          <w:lang w:val="en-US"/>
        </w:rPr>
        <w:t>.</w:t>
      </w:r>
      <w:r w:rsidR="00930EB4">
        <w:rPr>
          <w:rFonts w:ascii="Arial" w:hAnsi="Arial" w:cs="Arial"/>
          <w:lang w:val="en-US"/>
        </w:rPr>
        <w:t xml:space="preserve"> </w:t>
      </w:r>
    </w:p>
    <w:p w:rsidR="000079C5" w:rsidRDefault="000079C5" w:rsidP="00237E0D">
      <w:pPr>
        <w:spacing w:after="0" w:line="360" w:lineRule="auto"/>
        <w:contextualSpacing/>
        <w:jc w:val="both"/>
        <w:rPr>
          <w:rFonts w:ascii="Arial" w:hAnsi="Arial" w:cs="Arial"/>
          <w:lang w:val="en-US"/>
        </w:rPr>
      </w:pPr>
    </w:p>
    <w:p w:rsidR="00930EB4" w:rsidRDefault="009344E6" w:rsidP="00237E0D">
      <w:pPr>
        <w:spacing w:after="0" w:line="360" w:lineRule="auto"/>
        <w:contextualSpacing/>
        <w:jc w:val="both"/>
        <w:rPr>
          <w:rFonts w:ascii="Arial" w:hAnsi="Arial" w:cs="Arial"/>
          <w:lang w:val="en-US"/>
        </w:rPr>
      </w:pPr>
      <w:r>
        <w:rPr>
          <w:rFonts w:ascii="Arial" w:hAnsi="Arial" w:cs="Arial"/>
          <w:lang w:val="en-US"/>
        </w:rPr>
        <w:t>W</w:t>
      </w:r>
      <w:r w:rsidR="0078212A">
        <w:rPr>
          <w:rFonts w:ascii="Arial" w:hAnsi="Arial" w:cs="Arial"/>
          <w:lang w:val="en-US"/>
        </w:rPr>
        <w:t xml:space="preserve">e have seen </w:t>
      </w:r>
      <w:r w:rsidR="00947BEF">
        <w:rPr>
          <w:rFonts w:ascii="Arial" w:hAnsi="Arial" w:cs="Arial"/>
          <w:lang w:val="en-US"/>
        </w:rPr>
        <w:t>both health cris</w:t>
      </w:r>
      <w:r w:rsidR="00DF6F31">
        <w:rPr>
          <w:rFonts w:ascii="Arial" w:hAnsi="Arial" w:cs="Arial"/>
          <w:lang w:val="en-US"/>
        </w:rPr>
        <w:t>e</w:t>
      </w:r>
      <w:r w:rsidR="00947BEF">
        <w:rPr>
          <w:rFonts w:ascii="Arial" w:hAnsi="Arial" w:cs="Arial"/>
          <w:lang w:val="en-US"/>
        </w:rPr>
        <w:t xml:space="preserve">s and </w:t>
      </w:r>
      <w:r w:rsidR="0078212A">
        <w:rPr>
          <w:rFonts w:ascii="Arial" w:hAnsi="Arial" w:cs="Arial"/>
          <w:lang w:val="en-US"/>
        </w:rPr>
        <w:t>global recessions before and we</w:t>
      </w:r>
      <w:r w:rsidR="00947BEF">
        <w:rPr>
          <w:rFonts w:ascii="Arial" w:hAnsi="Arial" w:cs="Arial"/>
          <w:lang w:val="en-US"/>
        </w:rPr>
        <w:t xml:space="preserve"> can draw from those experiences to inform the present response</w:t>
      </w:r>
      <w:r w:rsidR="003D5741">
        <w:rPr>
          <w:rFonts w:ascii="Arial" w:hAnsi="Arial" w:cs="Arial"/>
          <w:lang w:val="en-US"/>
        </w:rPr>
        <w:t xml:space="preserve">: </w:t>
      </w:r>
    </w:p>
    <w:p w:rsidR="00892870" w:rsidRDefault="00126B68" w:rsidP="00237E0D">
      <w:pPr>
        <w:spacing w:after="0" w:line="360" w:lineRule="auto"/>
        <w:contextualSpacing/>
        <w:jc w:val="both"/>
        <w:rPr>
          <w:rFonts w:ascii="Arial" w:hAnsi="Arial" w:cs="Arial"/>
          <w:lang w:val="en-US"/>
        </w:rPr>
      </w:pPr>
      <w:r w:rsidRPr="00E74736">
        <w:rPr>
          <w:rFonts w:ascii="Arial" w:hAnsi="Arial" w:cs="Arial"/>
          <w:lang w:val="en-GB"/>
        </w:rPr>
        <w:t xml:space="preserve"> </w:t>
      </w:r>
    </w:p>
    <w:p w:rsidR="00150F55" w:rsidRPr="00150F55" w:rsidRDefault="006F6A5D" w:rsidP="00150F55">
      <w:pPr>
        <w:pStyle w:val="ListParagraph"/>
        <w:numPr>
          <w:ilvl w:val="0"/>
          <w:numId w:val="12"/>
        </w:numPr>
        <w:spacing w:after="0" w:line="360" w:lineRule="auto"/>
        <w:rPr>
          <w:rFonts w:ascii="Arial" w:hAnsi="Arial" w:cs="Arial"/>
          <w:lang w:val="en-GB"/>
        </w:rPr>
      </w:pPr>
      <w:r>
        <w:rPr>
          <w:rFonts w:ascii="Arial" w:hAnsi="Arial" w:cs="Arial"/>
          <w:lang w:val="en-GB"/>
        </w:rPr>
        <w:t xml:space="preserve">Established </w:t>
      </w:r>
      <w:r w:rsidR="009E6B1F" w:rsidRPr="00E74736">
        <w:rPr>
          <w:rFonts w:ascii="Arial" w:hAnsi="Arial" w:cs="Arial"/>
          <w:lang w:val="en-GB"/>
        </w:rPr>
        <w:t>s</w:t>
      </w:r>
      <w:r w:rsidR="000D3C20" w:rsidRPr="00E74736">
        <w:rPr>
          <w:rFonts w:ascii="Arial" w:hAnsi="Arial" w:cs="Arial"/>
          <w:lang w:val="en-GB"/>
        </w:rPr>
        <w:t xml:space="preserve">ocial </w:t>
      </w:r>
      <w:r w:rsidR="00814206" w:rsidRPr="00E74736">
        <w:rPr>
          <w:rFonts w:ascii="Arial" w:hAnsi="Arial" w:cs="Arial"/>
          <w:lang w:val="en-GB"/>
        </w:rPr>
        <w:t xml:space="preserve">protection </w:t>
      </w:r>
      <w:r w:rsidR="009E6B1F" w:rsidRPr="00E74736">
        <w:rPr>
          <w:rFonts w:ascii="Arial" w:hAnsi="Arial" w:cs="Arial"/>
          <w:lang w:val="en-GB"/>
        </w:rPr>
        <w:t>systems</w:t>
      </w:r>
      <w:r>
        <w:rPr>
          <w:rFonts w:ascii="Arial" w:hAnsi="Arial" w:cs="Arial"/>
          <w:lang w:val="en-GB"/>
        </w:rPr>
        <w:t xml:space="preserve"> are </w:t>
      </w:r>
      <w:r w:rsidR="00814206" w:rsidRPr="00E74736">
        <w:rPr>
          <w:rFonts w:ascii="Arial" w:hAnsi="Arial" w:cs="Arial"/>
          <w:lang w:val="en-GB"/>
        </w:rPr>
        <w:t>important social and economic stabiliser</w:t>
      </w:r>
      <w:r>
        <w:rPr>
          <w:rFonts w:ascii="Arial" w:hAnsi="Arial" w:cs="Arial"/>
          <w:lang w:val="en-GB"/>
        </w:rPr>
        <w:t xml:space="preserve">s </w:t>
      </w:r>
      <w:r w:rsidR="00814206" w:rsidRPr="00E74736">
        <w:rPr>
          <w:rFonts w:ascii="Arial" w:hAnsi="Arial" w:cs="Arial"/>
          <w:lang w:val="en-GB"/>
        </w:rPr>
        <w:t>during crisis</w:t>
      </w:r>
      <w:r w:rsidR="000C6326" w:rsidRPr="00E74736">
        <w:rPr>
          <w:rFonts w:ascii="Arial" w:hAnsi="Arial" w:cs="Arial"/>
          <w:lang w:val="en-GB"/>
        </w:rPr>
        <w:t xml:space="preserve"> periods</w:t>
      </w:r>
      <w:r w:rsidR="00B550B2" w:rsidRPr="00E74736">
        <w:rPr>
          <w:rFonts w:ascii="Arial" w:hAnsi="Arial" w:cs="Arial"/>
          <w:lang w:val="en-GB"/>
        </w:rPr>
        <w:t xml:space="preserve">, softening </w:t>
      </w:r>
      <w:r w:rsidR="007C272A" w:rsidRPr="00E74736">
        <w:rPr>
          <w:rFonts w:ascii="Arial" w:hAnsi="Arial" w:cs="Arial"/>
          <w:lang w:val="en-GB"/>
        </w:rPr>
        <w:t xml:space="preserve">their </w:t>
      </w:r>
      <w:r w:rsidR="00B550B2" w:rsidRPr="00E74736">
        <w:rPr>
          <w:rFonts w:ascii="Arial" w:hAnsi="Arial" w:cs="Arial"/>
          <w:lang w:val="en-GB"/>
        </w:rPr>
        <w:t xml:space="preserve">impacts on individuals, but also acting as an effective countercyclical stabiliser for the economy. </w:t>
      </w:r>
      <w:r w:rsidR="00CC1B58" w:rsidRPr="00E74736">
        <w:rPr>
          <w:rFonts w:ascii="Arial" w:hAnsi="Arial" w:cs="Arial"/>
          <w:lang w:val="en-GB"/>
        </w:rPr>
        <w:t>Social protection measures</w:t>
      </w:r>
      <w:r w:rsidR="00126B68" w:rsidRPr="00E74736">
        <w:rPr>
          <w:rFonts w:ascii="Arial" w:hAnsi="Arial" w:cs="Arial"/>
          <w:lang w:val="en-GB"/>
        </w:rPr>
        <w:t>, including health</w:t>
      </w:r>
      <w:r w:rsidR="00CC1B58" w:rsidRPr="00E74736">
        <w:rPr>
          <w:rFonts w:ascii="Arial" w:hAnsi="Arial" w:cs="Arial"/>
          <w:lang w:val="en-GB"/>
        </w:rPr>
        <w:t xml:space="preserve"> helped to cushion the adverse impacts on the labour market contributed to maintaining social cohesion and stimulated aggregated demand which greatly facilitated a speedier recovery</w:t>
      </w:r>
      <w:r w:rsidR="009E6B1F" w:rsidRPr="00E74736">
        <w:rPr>
          <w:rFonts w:ascii="Arial" w:hAnsi="Arial" w:cs="Arial"/>
          <w:lang w:val="en-GB"/>
        </w:rPr>
        <w:t>.</w:t>
      </w:r>
      <w:r w:rsidR="00CC1B58" w:rsidRPr="00CC1B58">
        <w:rPr>
          <w:vertAlign w:val="superscript"/>
        </w:rPr>
        <w:footnoteReference w:id="13"/>
      </w:r>
      <w:r w:rsidR="00CC1B58" w:rsidRPr="00E74736">
        <w:rPr>
          <w:rFonts w:ascii="Arial" w:hAnsi="Arial" w:cs="Arial"/>
          <w:lang w:val="en-GB"/>
        </w:rPr>
        <w:t xml:space="preserve"> </w:t>
      </w:r>
      <w:r w:rsidR="009E6B1F" w:rsidRPr="00E74736">
        <w:rPr>
          <w:rFonts w:ascii="Arial" w:hAnsi="Arial" w:cs="Arial"/>
          <w:lang w:val="en-GB"/>
        </w:rPr>
        <w:t>Conversely, countries with weak</w:t>
      </w:r>
      <w:r w:rsidR="00A70B4B" w:rsidRPr="00E74736">
        <w:rPr>
          <w:rFonts w:ascii="Arial" w:hAnsi="Arial" w:cs="Arial"/>
          <w:lang w:val="en-GB"/>
        </w:rPr>
        <w:t>er</w:t>
      </w:r>
      <w:r w:rsidR="009E6B1F" w:rsidRPr="00E74736">
        <w:rPr>
          <w:rFonts w:ascii="Arial" w:hAnsi="Arial" w:cs="Arial"/>
          <w:lang w:val="en-GB"/>
        </w:rPr>
        <w:t xml:space="preserve"> social </w:t>
      </w:r>
      <w:r w:rsidR="009E6B1F" w:rsidRPr="00E74736">
        <w:rPr>
          <w:rFonts w:ascii="Arial" w:hAnsi="Arial" w:cs="Arial"/>
          <w:lang w:val="en-GB"/>
        </w:rPr>
        <w:lastRenderedPageBreak/>
        <w:t xml:space="preserve">protection systems </w:t>
      </w:r>
      <w:r w:rsidR="00924D73" w:rsidRPr="00E74736">
        <w:rPr>
          <w:rFonts w:ascii="Arial" w:hAnsi="Arial" w:cs="Arial"/>
          <w:lang w:val="en-GB"/>
        </w:rPr>
        <w:t xml:space="preserve">in terms of coverage, funding and benefits levels </w:t>
      </w:r>
      <w:r w:rsidR="009E6B1F" w:rsidRPr="00E74736">
        <w:rPr>
          <w:rFonts w:ascii="Arial" w:hAnsi="Arial" w:cs="Arial"/>
          <w:lang w:val="en-GB"/>
        </w:rPr>
        <w:t>were not only hit harder by the immediate impacts of the crisis, but also had a much harder time to recover in economic terms</w:t>
      </w:r>
      <w:r w:rsidR="00A70B4B" w:rsidRPr="00E74736">
        <w:rPr>
          <w:rFonts w:ascii="Arial" w:hAnsi="Arial" w:cs="Arial"/>
          <w:lang w:val="en-GB"/>
        </w:rPr>
        <w:t xml:space="preserve"> showing continuing downward trends and high unemployment rates</w:t>
      </w:r>
      <w:r w:rsidR="009E6B1F" w:rsidRPr="00E74736">
        <w:rPr>
          <w:rFonts w:ascii="Arial" w:hAnsi="Arial" w:cs="Arial"/>
          <w:lang w:val="en-GB"/>
        </w:rPr>
        <w:t xml:space="preserve">. </w:t>
      </w:r>
      <w:r w:rsidR="00CA7174" w:rsidRPr="00E74736">
        <w:rPr>
          <w:rFonts w:ascii="Arial" w:hAnsi="Arial" w:cs="Arial"/>
          <w:lang w:val="en-GB"/>
        </w:rPr>
        <w:t xml:space="preserve">To maximize their impact, social protection measures must be linked appropriately to a </w:t>
      </w:r>
      <w:r w:rsidR="00512E7E" w:rsidRPr="00E74736">
        <w:rPr>
          <w:rFonts w:ascii="Arial" w:hAnsi="Arial" w:cs="Arial"/>
          <w:lang w:val="en-GB"/>
        </w:rPr>
        <w:t>conducive</w:t>
      </w:r>
      <w:r w:rsidR="00CC1B58" w:rsidRPr="00E74736">
        <w:rPr>
          <w:rFonts w:ascii="Arial" w:hAnsi="Arial" w:cs="Arial"/>
          <w:lang w:val="en-GB"/>
        </w:rPr>
        <w:t>,</w:t>
      </w:r>
      <w:r w:rsidR="00512E7E" w:rsidRPr="00E74736">
        <w:rPr>
          <w:rFonts w:ascii="Arial" w:hAnsi="Arial" w:cs="Arial"/>
          <w:lang w:val="en-GB"/>
        </w:rPr>
        <w:t xml:space="preserve"> </w:t>
      </w:r>
      <w:r w:rsidR="00CA7174" w:rsidRPr="00E74736">
        <w:rPr>
          <w:rFonts w:ascii="Arial" w:hAnsi="Arial" w:cs="Arial"/>
          <w:lang w:val="en-GB"/>
        </w:rPr>
        <w:t xml:space="preserve">macroeconomic framework, including fiscal and monetary policies. </w:t>
      </w:r>
      <w:bookmarkStart w:id="5" w:name="_Hlk38276866"/>
      <w:r w:rsidR="00126B68" w:rsidRPr="00E74736">
        <w:rPr>
          <w:rFonts w:ascii="Arial" w:hAnsi="Arial" w:cs="Arial"/>
          <w:lang w:val="en-GB"/>
        </w:rPr>
        <w:t>E</w:t>
      </w:r>
      <w:r w:rsidR="00DF0E0D" w:rsidRPr="00BD180B">
        <w:rPr>
          <w:rFonts w:ascii="Arial" w:hAnsi="Arial" w:cs="Arial"/>
          <w:lang w:val="en-US"/>
        </w:rPr>
        <w:t>nsuring</w:t>
      </w:r>
      <w:r w:rsidR="00126B68" w:rsidRPr="00BD180B">
        <w:rPr>
          <w:rFonts w:ascii="Arial" w:hAnsi="Arial" w:cs="Arial"/>
          <w:lang w:val="en-US"/>
        </w:rPr>
        <w:t xml:space="preserve"> spending on social protection remain</w:t>
      </w:r>
      <w:r w:rsidR="003D5741" w:rsidRPr="00BD180B">
        <w:rPr>
          <w:rFonts w:ascii="Arial" w:hAnsi="Arial" w:cs="Arial"/>
          <w:lang w:val="en-US"/>
        </w:rPr>
        <w:t>s</w:t>
      </w:r>
      <w:r w:rsidR="00126B68" w:rsidRPr="00BD180B">
        <w:rPr>
          <w:rFonts w:ascii="Arial" w:hAnsi="Arial" w:cs="Arial"/>
          <w:lang w:val="en-US"/>
        </w:rPr>
        <w:t xml:space="preserve"> high in a period when investments </w:t>
      </w:r>
      <w:r w:rsidR="003D5741" w:rsidRPr="00BD180B">
        <w:rPr>
          <w:rFonts w:ascii="Arial" w:hAnsi="Arial" w:cs="Arial"/>
          <w:lang w:val="en-US"/>
        </w:rPr>
        <w:t xml:space="preserve">are </w:t>
      </w:r>
      <w:r w:rsidR="00126B68" w:rsidRPr="00BD180B">
        <w:rPr>
          <w:rFonts w:ascii="Arial" w:hAnsi="Arial" w:cs="Arial"/>
          <w:lang w:val="en-US"/>
        </w:rPr>
        <w:t xml:space="preserve">uncertain </w:t>
      </w:r>
      <w:r w:rsidR="003D5741" w:rsidRPr="00BD180B">
        <w:rPr>
          <w:rFonts w:ascii="Arial" w:hAnsi="Arial" w:cs="Arial"/>
          <w:lang w:val="en-US"/>
        </w:rPr>
        <w:t xml:space="preserve">is </w:t>
      </w:r>
      <w:r w:rsidR="00150F55" w:rsidRPr="00BD180B">
        <w:rPr>
          <w:rFonts w:ascii="Arial" w:hAnsi="Arial" w:cs="Arial"/>
          <w:lang w:val="en-US"/>
        </w:rPr>
        <w:t>crucial,</w:t>
      </w:r>
      <w:r w:rsidR="00EA4E5D">
        <w:rPr>
          <w:rFonts w:ascii="Arial" w:hAnsi="Arial" w:cs="Arial"/>
          <w:lang w:val="en-US"/>
        </w:rPr>
        <w:t xml:space="preserve"> but it must be met with high levels of protection</w:t>
      </w:r>
      <w:r w:rsidR="00126B68" w:rsidRPr="00BD180B">
        <w:rPr>
          <w:rFonts w:ascii="Arial" w:hAnsi="Arial" w:cs="Arial"/>
          <w:lang w:val="en-US"/>
        </w:rPr>
        <w:t>.</w:t>
      </w:r>
      <w:r w:rsidR="00126B68">
        <w:rPr>
          <w:rStyle w:val="FootnoteReference"/>
          <w:rFonts w:ascii="Arial" w:hAnsi="Arial" w:cs="Arial"/>
          <w:lang w:val="en-US"/>
        </w:rPr>
        <w:footnoteReference w:id="14"/>
      </w:r>
      <w:r w:rsidR="00EA4E5D">
        <w:rPr>
          <w:rFonts w:ascii="Arial" w:hAnsi="Arial" w:cs="Arial"/>
          <w:lang w:val="en-US"/>
        </w:rPr>
        <w:t xml:space="preserve"> In other words, </w:t>
      </w:r>
      <w:r w:rsidR="00EA4E5D" w:rsidRPr="00EA4E5D">
        <w:rPr>
          <w:rFonts w:ascii="Arial" w:hAnsi="Arial" w:cs="Arial"/>
          <w:lang w:val="en-GB"/>
        </w:rPr>
        <w:t xml:space="preserve">expenditure may still be high because of high needs, but </w:t>
      </w:r>
      <w:r w:rsidR="00EA4E5D">
        <w:rPr>
          <w:rFonts w:ascii="Arial" w:hAnsi="Arial" w:cs="Arial"/>
          <w:lang w:val="en-GB"/>
        </w:rPr>
        <w:t>it w</w:t>
      </w:r>
      <w:r w:rsidR="00150F55">
        <w:rPr>
          <w:rFonts w:ascii="Arial" w:hAnsi="Arial" w:cs="Arial"/>
          <w:lang w:val="en-GB"/>
        </w:rPr>
        <w:t>ill not result in improved wellbeing if</w:t>
      </w:r>
      <w:r w:rsidR="00150F55" w:rsidRPr="00150F55">
        <w:rPr>
          <w:rFonts w:ascii="Arial" w:hAnsi="Arial" w:cs="Arial"/>
          <w:lang w:val="en-GB"/>
        </w:rPr>
        <w:t xml:space="preserve"> levels of protection </w:t>
      </w:r>
      <w:r w:rsidR="00150F55">
        <w:rPr>
          <w:rFonts w:ascii="Arial" w:hAnsi="Arial" w:cs="Arial"/>
          <w:lang w:val="en-GB"/>
        </w:rPr>
        <w:t xml:space="preserve">are cut. </w:t>
      </w:r>
    </w:p>
    <w:bookmarkEnd w:id="5"/>
    <w:p w:rsidR="00EA4E5D" w:rsidRPr="00150F55" w:rsidRDefault="00EA4E5D" w:rsidP="00150F55">
      <w:pPr>
        <w:spacing w:after="0" w:line="360" w:lineRule="auto"/>
        <w:ind w:left="360"/>
        <w:rPr>
          <w:rFonts w:ascii="Arial" w:hAnsi="Arial" w:cs="Arial"/>
          <w:lang w:val="en-GB"/>
        </w:rPr>
      </w:pPr>
    </w:p>
    <w:p w:rsidR="00DF0E0D" w:rsidRPr="004B5C19" w:rsidRDefault="00126B68" w:rsidP="004B5C19">
      <w:pPr>
        <w:pStyle w:val="ListParagraph"/>
        <w:numPr>
          <w:ilvl w:val="0"/>
          <w:numId w:val="12"/>
        </w:numPr>
        <w:spacing w:after="0" w:line="360" w:lineRule="auto"/>
        <w:rPr>
          <w:rFonts w:ascii="Arial" w:hAnsi="Arial" w:cs="Arial"/>
          <w:lang w:val="en-GB"/>
        </w:rPr>
      </w:pPr>
      <w:r w:rsidRPr="00BD180B">
        <w:rPr>
          <w:rFonts w:ascii="Arial" w:hAnsi="Arial" w:cs="Arial"/>
          <w:lang w:val="en-US"/>
        </w:rPr>
        <w:t xml:space="preserve"> </w:t>
      </w:r>
      <w:bookmarkStart w:id="6" w:name="_Hlk38277092"/>
      <w:r w:rsidR="00150F55">
        <w:rPr>
          <w:rFonts w:ascii="Arial" w:hAnsi="Arial" w:cs="Arial"/>
          <w:lang w:val="en-US"/>
        </w:rPr>
        <w:t>It</w:t>
      </w:r>
      <w:r w:rsidR="00CA7174" w:rsidRPr="00E74736">
        <w:rPr>
          <w:rFonts w:ascii="Arial" w:hAnsi="Arial" w:cs="Arial"/>
          <w:lang w:val="en-GB"/>
        </w:rPr>
        <w:t xml:space="preserve"> is important that social protection measures are mutually reinforcing </w:t>
      </w:r>
      <w:r w:rsidR="00222409" w:rsidRPr="00E74736">
        <w:rPr>
          <w:rFonts w:ascii="Arial" w:hAnsi="Arial" w:cs="Arial"/>
          <w:lang w:val="en-GB"/>
        </w:rPr>
        <w:t>and</w:t>
      </w:r>
      <w:r w:rsidR="00CA7174" w:rsidRPr="00E74736">
        <w:rPr>
          <w:rFonts w:ascii="Arial" w:hAnsi="Arial" w:cs="Arial"/>
          <w:lang w:val="en-GB"/>
        </w:rPr>
        <w:t xml:space="preserve"> complementary, </w:t>
      </w:r>
      <w:r w:rsidR="009E6B1F" w:rsidRPr="00E74736">
        <w:rPr>
          <w:rFonts w:ascii="Arial" w:hAnsi="Arial" w:cs="Arial"/>
          <w:lang w:val="en-GB"/>
        </w:rPr>
        <w:t xml:space="preserve">pointing at the need for comprehensive and integrated social protection schemes, </w:t>
      </w:r>
      <w:r w:rsidR="00CA7174" w:rsidRPr="00E74736">
        <w:rPr>
          <w:rFonts w:ascii="Arial" w:hAnsi="Arial" w:cs="Arial"/>
          <w:lang w:val="en-GB"/>
        </w:rPr>
        <w:t xml:space="preserve">e.g. </w:t>
      </w:r>
      <w:r w:rsidR="009E6B1F" w:rsidRPr="00E74736">
        <w:rPr>
          <w:rFonts w:ascii="Arial" w:hAnsi="Arial" w:cs="Arial"/>
          <w:lang w:val="en-GB"/>
        </w:rPr>
        <w:t xml:space="preserve">linking </w:t>
      </w:r>
      <w:r w:rsidR="004B5C19" w:rsidRPr="004B5C19">
        <w:rPr>
          <w:rFonts w:ascii="Arial" w:hAnsi="Arial" w:cs="Arial"/>
          <w:lang w:val="en-GB"/>
        </w:rPr>
        <w:t>health protection and income security, or cash benefits and access to quality public services</w:t>
      </w:r>
      <w:r w:rsidR="00CA7174" w:rsidRPr="004B5C19">
        <w:rPr>
          <w:rFonts w:ascii="Arial" w:hAnsi="Arial" w:cs="Arial"/>
          <w:lang w:val="en-GB"/>
        </w:rPr>
        <w:t>. Implemented in isolation, they are likely to be much less effective</w:t>
      </w:r>
      <w:bookmarkEnd w:id="6"/>
      <w:r w:rsidR="00CA7174" w:rsidRPr="004B5C19">
        <w:rPr>
          <w:rFonts w:ascii="Arial" w:hAnsi="Arial" w:cs="Arial"/>
          <w:lang w:val="en-GB"/>
        </w:rPr>
        <w:t>.</w:t>
      </w:r>
      <w:r w:rsidR="00CA7174">
        <w:rPr>
          <w:rStyle w:val="FootnoteReference"/>
          <w:rFonts w:ascii="Arial" w:hAnsi="Arial" w:cs="Arial"/>
        </w:rPr>
        <w:footnoteReference w:id="15"/>
      </w:r>
      <w:r w:rsidR="00946FEA" w:rsidRPr="004B5C19">
        <w:rPr>
          <w:rFonts w:ascii="Arial" w:hAnsi="Arial" w:cs="Arial"/>
          <w:lang w:val="en-GB"/>
        </w:rPr>
        <w:t xml:space="preserve"> </w:t>
      </w:r>
    </w:p>
    <w:p w:rsidR="00DF0E0D" w:rsidRPr="00E74736" w:rsidRDefault="00DF0E0D" w:rsidP="00237E0D">
      <w:pPr>
        <w:spacing w:after="0" w:line="360" w:lineRule="auto"/>
        <w:ind w:left="720"/>
        <w:contextualSpacing/>
        <w:jc w:val="both"/>
        <w:rPr>
          <w:rFonts w:ascii="Arial" w:hAnsi="Arial" w:cs="Arial"/>
          <w:lang w:val="en-GB"/>
        </w:rPr>
      </w:pPr>
    </w:p>
    <w:p w:rsidR="000D3C20" w:rsidRPr="00E74736" w:rsidRDefault="000D3C20" w:rsidP="00237E0D">
      <w:pPr>
        <w:numPr>
          <w:ilvl w:val="0"/>
          <w:numId w:val="12"/>
        </w:numPr>
        <w:spacing w:after="0" w:line="360" w:lineRule="auto"/>
        <w:contextualSpacing/>
        <w:jc w:val="both"/>
        <w:rPr>
          <w:rFonts w:ascii="Arial" w:hAnsi="Arial" w:cs="Arial"/>
          <w:lang w:val="en-GB"/>
        </w:rPr>
      </w:pPr>
      <w:r w:rsidRPr="00E74736">
        <w:rPr>
          <w:rFonts w:ascii="Arial" w:hAnsi="Arial" w:cs="Arial"/>
          <w:lang w:val="en-GB"/>
        </w:rPr>
        <w:t xml:space="preserve">Social </w:t>
      </w:r>
      <w:r w:rsidR="00174FCB" w:rsidRPr="00E74736">
        <w:rPr>
          <w:rFonts w:ascii="Arial" w:hAnsi="Arial" w:cs="Arial"/>
          <w:lang w:val="en-GB"/>
        </w:rPr>
        <w:t xml:space="preserve">protection </w:t>
      </w:r>
      <w:r w:rsidRPr="00E74736">
        <w:rPr>
          <w:rFonts w:ascii="Arial" w:hAnsi="Arial" w:cs="Arial"/>
          <w:lang w:val="en-GB"/>
        </w:rPr>
        <w:t xml:space="preserve">policy responses must not lose sight of a long-term perspective that ensures the financial sustainability of </w:t>
      </w:r>
      <w:r w:rsidR="004F6D7C" w:rsidRPr="00E74736">
        <w:rPr>
          <w:rFonts w:ascii="Arial" w:hAnsi="Arial" w:cs="Arial"/>
          <w:lang w:val="en-GB"/>
        </w:rPr>
        <w:t>social protection</w:t>
      </w:r>
      <w:r w:rsidRPr="00E74736">
        <w:rPr>
          <w:rFonts w:ascii="Arial" w:hAnsi="Arial" w:cs="Arial"/>
          <w:lang w:val="en-GB"/>
        </w:rPr>
        <w:t xml:space="preserve"> promises.</w:t>
      </w:r>
      <w:r w:rsidR="00CA7174" w:rsidRPr="00E74736">
        <w:rPr>
          <w:rFonts w:ascii="Arial" w:hAnsi="Arial" w:cs="Arial"/>
          <w:lang w:val="en-GB"/>
        </w:rPr>
        <w:t xml:space="preserve"> While countries and governments are </w:t>
      </w:r>
      <w:r w:rsidR="00924D73" w:rsidRPr="00E74736">
        <w:rPr>
          <w:rFonts w:ascii="Arial" w:hAnsi="Arial" w:cs="Arial"/>
          <w:lang w:val="en-GB"/>
        </w:rPr>
        <w:t xml:space="preserve">typically </w:t>
      </w:r>
      <w:r w:rsidR="00CA7174" w:rsidRPr="00E74736">
        <w:rPr>
          <w:rFonts w:ascii="Arial" w:hAnsi="Arial" w:cs="Arial"/>
          <w:lang w:val="en-GB"/>
        </w:rPr>
        <w:t>introducing a number of economic stimulus packages, including</w:t>
      </w:r>
      <w:r w:rsidR="00924D73" w:rsidRPr="00E74736">
        <w:rPr>
          <w:rFonts w:ascii="Arial" w:hAnsi="Arial" w:cs="Arial"/>
          <w:lang w:val="en-GB"/>
        </w:rPr>
        <w:t xml:space="preserve"> </w:t>
      </w:r>
      <w:r w:rsidR="00CA7174" w:rsidRPr="00E74736">
        <w:rPr>
          <w:rFonts w:ascii="Arial" w:hAnsi="Arial" w:cs="Arial"/>
          <w:lang w:val="en-GB"/>
        </w:rPr>
        <w:t>social protection measures</w:t>
      </w:r>
      <w:r w:rsidR="00924D73" w:rsidRPr="00E74736">
        <w:rPr>
          <w:rFonts w:ascii="Arial" w:hAnsi="Arial" w:cs="Arial"/>
          <w:lang w:val="en-GB"/>
        </w:rPr>
        <w:t xml:space="preserve"> during crisis periods</w:t>
      </w:r>
      <w:r w:rsidR="00CA7174" w:rsidRPr="00E74736">
        <w:rPr>
          <w:rFonts w:ascii="Arial" w:hAnsi="Arial" w:cs="Arial"/>
          <w:lang w:val="en-GB"/>
        </w:rPr>
        <w:t>, these may - depending on the length and depth of the recession - fall victim of fiscal consolidation measures in the long run, reinforcing inequality, poverty and deteriorating living conditions, in particular for the most vulnerable groups.</w:t>
      </w:r>
      <w:r w:rsidR="00126B68" w:rsidRPr="00E74736">
        <w:rPr>
          <w:rFonts w:ascii="Arial" w:hAnsi="Arial" w:cs="Arial"/>
          <w:lang w:val="en-GB"/>
        </w:rPr>
        <w:t xml:space="preserve"> </w:t>
      </w:r>
      <w:r w:rsidR="00924D73" w:rsidRPr="00E74736">
        <w:rPr>
          <w:rFonts w:ascii="Arial" w:hAnsi="Arial" w:cs="Arial"/>
          <w:lang w:val="en-GB"/>
        </w:rPr>
        <w:t>The current crisis shows that f</w:t>
      </w:r>
      <w:r w:rsidR="006F5E4F" w:rsidRPr="00E74736">
        <w:rPr>
          <w:rFonts w:ascii="Arial" w:hAnsi="Arial" w:cs="Arial"/>
          <w:lang w:val="en-GB"/>
        </w:rPr>
        <w:t xml:space="preserve">iscal consolidation measures </w:t>
      </w:r>
      <w:r w:rsidR="00FD4F85" w:rsidRPr="00E74736">
        <w:rPr>
          <w:rFonts w:ascii="Arial" w:hAnsi="Arial" w:cs="Arial"/>
          <w:lang w:val="en-GB"/>
        </w:rPr>
        <w:t xml:space="preserve">within </w:t>
      </w:r>
      <w:r w:rsidR="006F5E4F" w:rsidRPr="00E74736">
        <w:rPr>
          <w:rFonts w:ascii="Arial" w:hAnsi="Arial" w:cs="Arial"/>
          <w:lang w:val="en-GB"/>
        </w:rPr>
        <w:t>public social protection systems</w:t>
      </w:r>
      <w:r w:rsidR="00A70B4B" w:rsidRPr="00E74736">
        <w:rPr>
          <w:rFonts w:ascii="Arial" w:hAnsi="Arial" w:cs="Arial"/>
          <w:lang w:val="en-GB"/>
        </w:rPr>
        <w:t>, in particular health</w:t>
      </w:r>
      <w:r w:rsidR="006F5E4F" w:rsidRPr="00E74736">
        <w:rPr>
          <w:rFonts w:ascii="Arial" w:hAnsi="Arial" w:cs="Arial"/>
          <w:lang w:val="en-GB"/>
        </w:rPr>
        <w:t xml:space="preserve"> </w:t>
      </w:r>
      <w:r w:rsidR="00924D73" w:rsidRPr="00E74736">
        <w:rPr>
          <w:rFonts w:ascii="Arial" w:hAnsi="Arial" w:cs="Arial"/>
          <w:lang w:val="en-GB"/>
        </w:rPr>
        <w:t xml:space="preserve">in the aftermath of the </w:t>
      </w:r>
      <w:r w:rsidR="006F5E4F" w:rsidRPr="00E74736">
        <w:rPr>
          <w:rFonts w:ascii="Arial" w:hAnsi="Arial" w:cs="Arial"/>
          <w:lang w:val="en-GB"/>
        </w:rPr>
        <w:t xml:space="preserve">2008 crisis </w:t>
      </w:r>
      <w:r w:rsidR="00924D73" w:rsidRPr="00E74736">
        <w:rPr>
          <w:rFonts w:ascii="Arial" w:hAnsi="Arial" w:cs="Arial"/>
          <w:lang w:val="en-GB"/>
        </w:rPr>
        <w:t xml:space="preserve">in a number of European countries </w:t>
      </w:r>
      <w:r w:rsidR="006F5E4F" w:rsidRPr="00E74736">
        <w:rPr>
          <w:rFonts w:ascii="Arial" w:hAnsi="Arial" w:cs="Arial"/>
          <w:lang w:val="en-GB"/>
        </w:rPr>
        <w:t>have weakened the financial capacity of these systems to respond to crisis, potentially exposing governments to new financial, economic and social risks.</w:t>
      </w:r>
      <w:r w:rsidR="00A70B4B" w:rsidRPr="00E74736">
        <w:rPr>
          <w:rFonts w:ascii="Arial" w:hAnsi="Arial" w:cs="Arial"/>
          <w:lang w:val="en-GB"/>
        </w:rPr>
        <w:t xml:space="preserve"> </w:t>
      </w:r>
      <w:r w:rsidR="00A70B4B" w:rsidRPr="00E74736">
        <w:rPr>
          <w:rFonts w:ascii="Arial" w:hAnsi="Arial" w:cs="Arial"/>
          <w:lang w:val="en-GB"/>
        </w:rPr>
        <w:tab/>
      </w:r>
      <w:r w:rsidR="006F5E4F" w:rsidRPr="00E74736">
        <w:rPr>
          <w:rFonts w:ascii="Arial" w:hAnsi="Arial" w:cs="Arial"/>
          <w:lang w:val="en-GB"/>
        </w:rPr>
        <w:br/>
      </w:r>
    </w:p>
    <w:p w:rsidR="000D3C20" w:rsidRPr="00E74736" w:rsidRDefault="00174FCB" w:rsidP="00237E0D">
      <w:pPr>
        <w:numPr>
          <w:ilvl w:val="0"/>
          <w:numId w:val="12"/>
        </w:numPr>
        <w:spacing w:after="0" w:line="360" w:lineRule="auto"/>
        <w:contextualSpacing/>
        <w:jc w:val="both"/>
        <w:rPr>
          <w:rFonts w:ascii="Arial" w:hAnsi="Arial" w:cs="Arial"/>
          <w:lang w:val="en-GB"/>
        </w:rPr>
      </w:pPr>
      <w:r w:rsidRPr="00237E0D">
        <w:rPr>
          <w:rFonts w:ascii="Arial" w:hAnsi="Arial" w:cs="Arial"/>
          <w:lang w:val="en-GB"/>
        </w:rPr>
        <w:t>C</w:t>
      </w:r>
      <w:r w:rsidR="000D3C20" w:rsidRPr="00237E0D">
        <w:rPr>
          <w:rFonts w:ascii="Arial" w:hAnsi="Arial" w:cs="Arial"/>
          <w:lang w:val="en-GB"/>
        </w:rPr>
        <w:t xml:space="preserve">ountries with </w:t>
      </w:r>
      <w:r w:rsidR="00FA3B22" w:rsidRPr="00237E0D">
        <w:rPr>
          <w:rFonts w:ascii="Arial" w:hAnsi="Arial" w:cs="Arial"/>
          <w:lang w:val="en-GB"/>
        </w:rPr>
        <w:t xml:space="preserve">more </w:t>
      </w:r>
      <w:r w:rsidR="000D3C20" w:rsidRPr="00237E0D">
        <w:rPr>
          <w:rFonts w:ascii="Arial" w:hAnsi="Arial" w:cs="Arial"/>
          <w:lang w:val="en-GB"/>
        </w:rPr>
        <w:t xml:space="preserve">fiscal </w:t>
      </w:r>
      <w:r w:rsidR="00CA7174" w:rsidRPr="00237E0D">
        <w:rPr>
          <w:rFonts w:ascii="Arial" w:hAnsi="Arial" w:cs="Arial"/>
          <w:lang w:val="en-GB"/>
        </w:rPr>
        <w:t>space</w:t>
      </w:r>
      <w:r w:rsidR="000D3C20" w:rsidRPr="00237E0D">
        <w:rPr>
          <w:rFonts w:ascii="Arial" w:hAnsi="Arial" w:cs="Arial"/>
          <w:lang w:val="en-GB"/>
        </w:rPr>
        <w:t xml:space="preserve"> </w:t>
      </w:r>
      <w:r w:rsidR="00FD4F85" w:rsidRPr="00237E0D">
        <w:rPr>
          <w:rFonts w:ascii="Arial" w:hAnsi="Arial" w:cs="Arial"/>
          <w:lang w:val="en-GB"/>
        </w:rPr>
        <w:t xml:space="preserve">may be </w:t>
      </w:r>
      <w:r w:rsidR="000D3C20" w:rsidRPr="00237E0D">
        <w:rPr>
          <w:rFonts w:ascii="Arial" w:hAnsi="Arial" w:cs="Arial"/>
          <w:lang w:val="en-GB"/>
        </w:rPr>
        <w:t xml:space="preserve">better </w:t>
      </w:r>
      <w:r w:rsidR="00FD4F85" w:rsidRPr="00237E0D">
        <w:rPr>
          <w:rFonts w:ascii="Arial" w:hAnsi="Arial" w:cs="Arial"/>
          <w:lang w:val="en-GB"/>
        </w:rPr>
        <w:t xml:space="preserve">placed </w:t>
      </w:r>
      <w:r w:rsidR="000D3C20" w:rsidRPr="00237E0D">
        <w:rPr>
          <w:rFonts w:ascii="Arial" w:hAnsi="Arial" w:cs="Arial"/>
          <w:lang w:val="en-GB"/>
        </w:rPr>
        <w:t>to provide financial stimuli</w:t>
      </w:r>
      <w:r w:rsidR="00624A9E" w:rsidRPr="00237E0D">
        <w:rPr>
          <w:rFonts w:ascii="Arial" w:hAnsi="Arial" w:cs="Arial"/>
          <w:lang w:val="en-GB"/>
        </w:rPr>
        <w:t xml:space="preserve"> to respond to the crisis</w:t>
      </w:r>
      <w:r w:rsidR="00FD4F85" w:rsidRPr="00237E0D">
        <w:rPr>
          <w:rFonts w:ascii="Arial" w:hAnsi="Arial" w:cs="Arial"/>
          <w:lang w:val="en-GB"/>
        </w:rPr>
        <w:t xml:space="preserve"> but social protection is not only a question of fiscal space</w:t>
      </w:r>
      <w:r w:rsidR="009B1F52">
        <w:rPr>
          <w:rFonts w:ascii="Arial" w:hAnsi="Arial" w:cs="Arial"/>
          <w:lang w:val="en-GB"/>
        </w:rPr>
        <w:t xml:space="preserve">. It is </w:t>
      </w:r>
      <w:r w:rsidR="009B1F52">
        <w:rPr>
          <w:rFonts w:ascii="Arial" w:hAnsi="Arial" w:cs="Arial"/>
          <w:lang w:val="en-GB"/>
        </w:rPr>
        <w:lastRenderedPageBreak/>
        <w:t xml:space="preserve">also a matter of </w:t>
      </w:r>
      <w:r w:rsidR="00FD4F85" w:rsidRPr="00237E0D">
        <w:rPr>
          <w:rFonts w:ascii="Arial" w:hAnsi="Arial" w:cs="Arial"/>
          <w:lang w:val="en-GB"/>
        </w:rPr>
        <w:t>of political will and commitment to invest in a recovery for all.</w:t>
      </w:r>
      <w:r w:rsidR="00FD4F85">
        <w:rPr>
          <w:rStyle w:val="FootnoteReference"/>
          <w:rFonts w:ascii="Arial" w:hAnsi="Arial" w:cs="Arial"/>
        </w:rPr>
        <w:footnoteReference w:id="16"/>
      </w:r>
      <w:r w:rsidR="00A70B4B" w:rsidRPr="00237E0D">
        <w:rPr>
          <w:rFonts w:ascii="Arial" w:hAnsi="Arial" w:cs="Arial"/>
          <w:lang w:val="en-GB"/>
        </w:rPr>
        <w:t xml:space="preserve"> Poorer countries in the region which nonetheless had invested in social protection</w:t>
      </w:r>
      <w:r w:rsidR="00624A9E" w:rsidRPr="00237E0D">
        <w:rPr>
          <w:rFonts w:ascii="Arial" w:hAnsi="Arial" w:cs="Arial"/>
          <w:lang w:val="en-GB"/>
        </w:rPr>
        <w:t xml:space="preserve"> </w:t>
      </w:r>
      <w:r w:rsidR="00D77139" w:rsidRPr="00237E0D">
        <w:rPr>
          <w:rFonts w:ascii="Arial" w:hAnsi="Arial" w:cs="Arial"/>
          <w:lang w:val="en-GB"/>
        </w:rPr>
        <w:t xml:space="preserve">Investing in social protection is </w:t>
      </w:r>
      <w:r w:rsidR="00A70B4B" w:rsidRPr="00237E0D">
        <w:rPr>
          <w:rFonts w:ascii="Arial" w:hAnsi="Arial" w:cs="Arial"/>
          <w:lang w:val="en-GB"/>
        </w:rPr>
        <w:t xml:space="preserve">a long-term investment in society strengthening economic growth and social cohesion in good times and cushioning both in bad times. </w:t>
      </w:r>
      <w:r w:rsidR="00A70B4B" w:rsidRPr="00E74736">
        <w:rPr>
          <w:rFonts w:ascii="Arial" w:hAnsi="Arial" w:cs="Arial"/>
          <w:lang w:val="en-GB"/>
        </w:rPr>
        <w:t>T</w:t>
      </w:r>
      <w:r w:rsidR="000D3C20" w:rsidRPr="00E74736">
        <w:rPr>
          <w:rFonts w:ascii="Arial" w:hAnsi="Arial" w:cs="Arial"/>
          <w:lang w:val="en-GB"/>
        </w:rPr>
        <w:t xml:space="preserve">ax-financed </w:t>
      </w:r>
      <w:r w:rsidR="003E4EC9" w:rsidRPr="00E74736">
        <w:rPr>
          <w:rFonts w:ascii="Arial" w:hAnsi="Arial" w:cs="Arial"/>
          <w:lang w:val="en-GB"/>
        </w:rPr>
        <w:t>benefits</w:t>
      </w:r>
      <w:r w:rsidR="00FD4F85" w:rsidRPr="00E74736">
        <w:rPr>
          <w:rFonts w:ascii="Arial" w:hAnsi="Arial" w:cs="Arial"/>
          <w:lang w:val="en-GB"/>
        </w:rPr>
        <w:t>,</w:t>
      </w:r>
      <w:r w:rsidR="00624A9E" w:rsidRPr="00E74736">
        <w:rPr>
          <w:rFonts w:ascii="Arial" w:hAnsi="Arial" w:cs="Arial"/>
          <w:lang w:val="en-GB"/>
        </w:rPr>
        <w:t xml:space="preserve"> which tend to be more universal </w:t>
      </w:r>
      <w:r w:rsidR="00FD4F85" w:rsidRPr="00E74736">
        <w:rPr>
          <w:rFonts w:ascii="Arial" w:hAnsi="Arial" w:cs="Arial"/>
          <w:lang w:val="en-GB"/>
        </w:rPr>
        <w:t>in</w:t>
      </w:r>
      <w:r w:rsidR="00624A9E" w:rsidRPr="00E74736">
        <w:rPr>
          <w:rFonts w:ascii="Arial" w:hAnsi="Arial" w:cs="Arial"/>
          <w:lang w:val="en-GB"/>
        </w:rPr>
        <w:t xml:space="preserve"> nature</w:t>
      </w:r>
      <w:r w:rsidR="003E4EC9" w:rsidRPr="00E74736">
        <w:rPr>
          <w:rFonts w:ascii="Arial" w:hAnsi="Arial" w:cs="Arial"/>
          <w:lang w:val="en-GB"/>
        </w:rPr>
        <w:t>,</w:t>
      </w:r>
      <w:r w:rsidR="003D5741" w:rsidRPr="00E74736">
        <w:rPr>
          <w:rFonts w:ascii="Arial" w:hAnsi="Arial" w:cs="Arial"/>
          <w:lang w:val="en-GB"/>
        </w:rPr>
        <w:t xml:space="preserve"> such as universal child benefits</w:t>
      </w:r>
      <w:r w:rsidR="00FD4F85" w:rsidRPr="00E74736">
        <w:rPr>
          <w:rFonts w:ascii="Arial" w:hAnsi="Arial" w:cs="Arial"/>
          <w:lang w:val="en-GB"/>
        </w:rPr>
        <w:t xml:space="preserve">, and </w:t>
      </w:r>
      <w:r w:rsidR="003E4EC9" w:rsidRPr="00E74736">
        <w:rPr>
          <w:rFonts w:ascii="Arial" w:hAnsi="Arial" w:cs="Arial"/>
          <w:lang w:val="en-GB"/>
        </w:rPr>
        <w:t xml:space="preserve">social insurance schemes </w:t>
      </w:r>
      <w:r w:rsidR="00624A9E" w:rsidRPr="00E74736">
        <w:rPr>
          <w:rFonts w:ascii="Arial" w:hAnsi="Arial" w:cs="Arial"/>
          <w:lang w:val="en-GB"/>
        </w:rPr>
        <w:t>are highly relevant in this context</w:t>
      </w:r>
      <w:r w:rsidR="00FD4F85" w:rsidRPr="00E74736">
        <w:rPr>
          <w:rFonts w:ascii="Arial" w:hAnsi="Arial" w:cs="Arial"/>
          <w:lang w:val="en-GB"/>
        </w:rPr>
        <w:t>.</w:t>
      </w:r>
      <w:r w:rsidR="0052269B">
        <w:rPr>
          <w:rStyle w:val="FootnoteReference"/>
          <w:rFonts w:ascii="Arial" w:hAnsi="Arial" w:cs="Arial"/>
        </w:rPr>
        <w:footnoteReference w:id="17"/>
      </w:r>
      <w:r w:rsidR="003E4EC9" w:rsidRPr="00E74736">
        <w:rPr>
          <w:rFonts w:ascii="Arial" w:hAnsi="Arial" w:cs="Arial"/>
          <w:lang w:val="en-GB"/>
        </w:rPr>
        <w:t xml:space="preserve"> </w:t>
      </w:r>
    </w:p>
    <w:p w:rsidR="00FD4F85" w:rsidRPr="00E74736" w:rsidRDefault="00FD4F85" w:rsidP="00237E0D">
      <w:pPr>
        <w:spacing w:after="0" w:line="360" w:lineRule="auto"/>
        <w:contextualSpacing/>
        <w:jc w:val="both"/>
        <w:rPr>
          <w:rFonts w:ascii="Arial" w:hAnsi="Arial" w:cs="Arial"/>
          <w:lang w:val="en-GB"/>
        </w:rPr>
      </w:pPr>
    </w:p>
    <w:p w:rsidR="00101006" w:rsidRPr="00E74736" w:rsidRDefault="00FD4F85" w:rsidP="00237E0D">
      <w:pPr>
        <w:numPr>
          <w:ilvl w:val="0"/>
          <w:numId w:val="12"/>
        </w:numPr>
        <w:spacing w:after="0" w:line="360" w:lineRule="auto"/>
        <w:contextualSpacing/>
        <w:jc w:val="both"/>
        <w:rPr>
          <w:rFonts w:ascii="Arial" w:hAnsi="Arial" w:cs="Arial"/>
          <w:lang w:val="en-GB"/>
        </w:rPr>
      </w:pPr>
      <w:r w:rsidRPr="00E74736">
        <w:rPr>
          <w:rFonts w:ascii="Arial" w:hAnsi="Arial" w:cs="Arial"/>
          <w:lang w:val="en-GB"/>
        </w:rPr>
        <w:t xml:space="preserve">Age </w:t>
      </w:r>
      <w:r w:rsidR="00CD31DF" w:rsidRPr="00E74736">
        <w:rPr>
          <w:rFonts w:ascii="Arial" w:hAnsi="Arial" w:cs="Arial"/>
          <w:lang w:val="en-GB"/>
        </w:rPr>
        <w:t xml:space="preserve">and </w:t>
      </w:r>
      <w:r w:rsidRPr="00E74736">
        <w:rPr>
          <w:rFonts w:ascii="Arial" w:hAnsi="Arial" w:cs="Arial"/>
          <w:lang w:val="en-GB"/>
        </w:rPr>
        <w:t xml:space="preserve">gender </w:t>
      </w:r>
      <w:r w:rsidR="00CD31DF" w:rsidRPr="00E74736">
        <w:rPr>
          <w:rFonts w:ascii="Arial" w:hAnsi="Arial" w:cs="Arial"/>
          <w:lang w:val="en-GB"/>
        </w:rPr>
        <w:t>are intimately connected to the burdens created by responses to the virus and these need to be explicitly considered in order to</w:t>
      </w:r>
      <w:r w:rsidR="000D3C20" w:rsidRPr="00E74736">
        <w:rPr>
          <w:rFonts w:ascii="Arial" w:hAnsi="Arial" w:cs="Arial"/>
          <w:lang w:val="en-GB"/>
        </w:rPr>
        <w:t xml:space="preserve"> develop balanced responses. </w:t>
      </w:r>
      <w:r w:rsidR="00CD31DF" w:rsidRPr="00E74736">
        <w:rPr>
          <w:rFonts w:ascii="Arial" w:hAnsi="Arial" w:cs="Arial"/>
          <w:lang w:val="en-GB"/>
        </w:rPr>
        <w:t>T</w:t>
      </w:r>
      <w:r w:rsidR="00CA7174" w:rsidRPr="00E74736">
        <w:rPr>
          <w:rFonts w:ascii="Arial" w:hAnsi="Arial" w:cs="Arial"/>
          <w:lang w:val="en-GB"/>
        </w:rPr>
        <w:t>here is a serious risk that</w:t>
      </w:r>
      <w:r w:rsidR="00CD31DF" w:rsidRPr="00E74736">
        <w:rPr>
          <w:rFonts w:ascii="Arial" w:hAnsi="Arial" w:cs="Arial"/>
          <w:lang w:val="en-GB"/>
        </w:rPr>
        <w:t xml:space="preserve"> policies aimed at ensuring livelihoods in the short-term and the economic </w:t>
      </w:r>
      <w:r w:rsidR="00CA7174" w:rsidRPr="00E74736">
        <w:rPr>
          <w:rFonts w:ascii="Arial" w:hAnsi="Arial" w:cs="Arial"/>
          <w:lang w:val="en-GB"/>
        </w:rPr>
        <w:t>recovery</w:t>
      </w:r>
      <w:r w:rsidR="00CD31DF" w:rsidRPr="00E74736">
        <w:rPr>
          <w:rFonts w:ascii="Arial" w:hAnsi="Arial" w:cs="Arial"/>
          <w:lang w:val="en-GB"/>
        </w:rPr>
        <w:t xml:space="preserve"> in the medium-term</w:t>
      </w:r>
      <w:r w:rsidR="00CA7174" w:rsidRPr="00E74736">
        <w:rPr>
          <w:rFonts w:ascii="Arial" w:hAnsi="Arial" w:cs="Arial"/>
          <w:lang w:val="en-GB"/>
        </w:rPr>
        <w:t xml:space="preserve"> will </w:t>
      </w:r>
      <w:r w:rsidRPr="00E74736">
        <w:rPr>
          <w:rFonts w:ascii="Arial" w:hAnsi="Arial" w:cs="Arial"/>
          <w:lang w:val="en-GB"/>
        </w:rPr>
        <w:t xml:space="preserve">overlook </w:t>
      </w:r>
      <w:r w:rsidR="00CA7174" w:rsidRPr="00E74736">
        <w:rPr>
          <w:rFonts w:ascii="Arial" w:hAnsi="Arial" w:cs="Arial"/>
          <w:lang w:val="en-GB"/>
        </w:rPr>
        <w:t>women, elderly</w:t>
      </w:r>
      <w:r w:rsidR="0019623F" w:rsidRPr="00E74736">
        <w:rPr>
          <w:rFonts w:ascii="Arial" w:hAnsi="Arial" w:cs="Arial"/>
          <w:lang w:val="en-GB"/>
        </w:rPr>
        <w:t>, children and people with disabilities</w:t>
      </w:r>
      <w:r w:rsidRPr="00E74736">
        <w:rPr>
          <w:rFonts w:ascii="Arial" w:hAnsi="Arial" w:cs="Arial"/>
          <w:lang w:val="en-GB"/>
        </w:rPr>
        <w:t>.</w:t>
      </w:r>
      <w:r w:rsidR="0019623F">
        <w:rPr>
          <w:rStyle w:val="FootnoteReference"/>
          <w:rFonts w:ascii="Arial" w:hAnsi="Arial" w:cs="Arial"/>
        </w:rPr>
        <w:footnoteReference w:id="18"/>
      </w:r>
      <w:r w:rsidR="00CA7174" w:rsidRPr="00E74736">
        <w:rPr>
          <w:rFonts w:ascii="Arial" w:hAnsi="Arial" w:cs="Arial"/>
          <w:lang w:val="en-GB"/>
        </w:rPr>
        <w:t xml:space="preserve"> </w:t>
      </w:r>
      <w:r w:rsidR="00FA3B22" w:rsidRPr="00E74736">
        <w:rPr>
          <w:rFonts w:ascii="Arial" w:hAnsi="Arial" w:cs="Arial"/>
          <w:lang w:val="en-GB"/>
        </w:rPr>
        <w:t xml:space="preserve">Indeed women and children bore the burden of the vast majority of cuts to social protection </w:t>
      </w:r>
      <w:r w:rsidRPr="00E74736">
        <w:rPr>
          <w:rFonts w:ascii="Arial" w:hAnsi="Arial" w:cs="Arial"/>
          <w:lang w:val="en-GB"/>
        </w:rPr>
        <w:t>in some</w:t>
      </w:r>
      <w:r w:rsidR="00FA3B22" w:rsidRPr="00E74736">
        <w:rPr>
          <w:rFonts w:ascii="Arial" w:hAnsi="Arial" w:cs="Arial"/>
          <w:lang w:val="en-GB"/>
        </w:rPr>
        <w:t xml:space="preserve"> European countries.</w:t>
      </w:r>
      <w:r w:rsidR="004B5C19">
        <w:rPr>
          <w:rStyle w:val="FootnoteReference"/>
          <w:rFonts w:ascii="Arial" w:hAnsi="Arial" w:cs="Arial"/>
          <w:lang w:val="en-GB"/>
        </w:rPr>
        <w:footnoteReference w:id="19"/>
      </w:r>
      <w:r w:rsidR="004B5C19">
        <w:rPr>
          <w:rFonts w:ascii="Arial" w:hAnsi="Arial" w:cs="Arial"/>
          <w:lang w:val="en-GB"/>
        </w:rPr>
        <w:t>,</w:t>
      </w:r>
      <w:r w:rsidR="0052269B">
        <w:rPr>
          <w:rStyle w:val="FootnoteReference"/>
          <w:rFonts w:ascii="Arial" w:hAnsi="Arial" w:cs="Arial"/>
        </w:rPr>
        <w:footnoteReference w:id="20"/>
      </w:r>
      <w:r w:rsidRPr="00E74736">
        <w:rPr>
          <w:rFonts w:ascii="Arial" w:hAnsi="Arial" w:cs="Arial"/>
          <w:lang w:val="en-GB"/>
        </w:rPr>
        <w:t xml:space="preserve"> </w:t>
      </w:r>
      <w:r w:rsidR="000D3C20" w:rsidRPr="00E74736">
        <w:rPr>
          <w:rFonts w:ascii="Arial" w:hAnsi="Arial" w:cs="Arial"/>
          <w:lang w:val="en-GB"/>
        </w:rPr>
        <w:t>Following the 2008 crisis child poverty increased while old age poverty decreased suggesting social protection and social spending for the elderly was more effective than that aimed at children and families.</w:t>
      </w:r>
      <w:r w:rsidR="00F038E2">
        <w:rPr>
          <w:rStyle w:val="FootnoteReference"/>
          <w:rFonts w:ascii="Arial" w:hAnsi="Arial" w:cs="Arial"/>
        </w:rPr>
        <w:footnoteReference w:id="21"/>
      </w:r>
      <w:r w:rsidRPr="00E74736">
        <w:rPr>
          <w:rFonts w:ascii="Arial" w:hAnsi="Arial" w:cs="Arial"/>
          <w:lang w:val="en-GB"/>
        </w:rPr>
        <w:t xml:space="preserve"> </w:t>
      </w:r>
    </w:p>
    <w:p w:rsidR="00101006" w:rsidRPr="00E74736" w:rsidRDefault="00101006" w:rsidP="00237E0D">
      <w:pPr>
        <w:spacing w:after="0" w:line="360" w:lineRule="auto"/>
        <w:ind w:left="360"/>
        <w:contextualSpacing/>
        <w:jc w:val="both"/>
        <w:rPr>
          <w:rFonts w:ascii="Arial" w:hAnsi="Arial" w:cs="Arial"/>
          <w:lang w:val="en-GB"/>
        </w:rPr>
      </w:pPr>
    </w:p>
    <w:p w:rsidR="00D06DD8" w:rsidRPr="00E74736" w:rsidRDefault="00CA7174" w:rsidP="00237E0D">
      <w:pPr>
        <w:numPr>
          <w:ilvl w:val="0"/>
          <w:numId w:val="12"/>
        </w:numPr>
        <w:spacing w:after="0" w:line="360" w:lineRule="auto"/>
        <w:contextualSpacing/>
        <w:jc w:val="both"/>
        <w:rPr>
          <w:rFonts w:ascii="Arial" w:hAnsi="Arial" w:cs="Arial"/>
          <w:lang w:val="en-GB"/>
        </w:rPr>
      </w:pPr>
      <w:r w:rsidRPr="00E74736">
        <w:rPr>
          <w:rFonts w:ascii="Arial" w:hAnsi="Arial" w:cs="Arial"/>
          <w:lang w:val="en-GB"/>
        </w:rPr>
        <w:t xml:space="preserve">The impact on the immediate crisis as well as recovery has been found to be greatest through programmes and policies that were well established at the onset of crisis. </w:t>
      </w:r>
      <w:r w:rsidR="00811010" w:rsidRPr="00E74736">
        <w:rPr>
          <w:rFonts w:ascii="Arial" w:hAnsi="Arial" w:cs="Arial"/>
          <w:lang w:val="en-GB"/>
        </w:rPr>
        <w:t>In fact, c</w:t>
      </w:r>
      <w:r w:rsidR="00811010" w:rsidRPr="00E74736">
        <w:rPr>
          <w:rFonts w:ascii="Arial" w:hAnsi="Arial" w:cs="Arial"/>
          <w:iCs/>
          <w:lang w:val="en-GB"/>
        </w:rPr>
        <w:t>ountries best able to diffuse the 2008 crisis' impacts were those that already had comprehensive social protection systems in place</w:t>
      </w:r>
      <w:r w:rsidR="00DC3C36" w:rsidRPr="00E74736">
        <w:rPr>
          <w:rFonts w:ascii="Arial" w:hAnsi="Arial" w:cs="Arial"/>
          <w:iCs/>
          <w:lang w:val="en-GB"/>
        </w:rPr>
        <w:t>.</w:t>
      </w:r>
      <w:r w:rsidR="00DC3C36">
        <w:rPr>
          <w:rStyle w:val="FootnoteReference"/>
          <w:rFonts w:ascii="Arial" w:hAnsi="Arial" w:cs="Arial"/>
        </w:rPr>
        <w:footnoteReference w:id="22"/>
      </w:r>
      <w:r w:rsidR="00811010" w:rsidRPr="00E74736">
        <w:rPr>
          <w:rFonts w:ascii="Arial" w:hAnsi="Arial" w:cs="Arial"/>
          <w:lang w:val="en-GB"/>
        </w:rPr>
        <w:t xml:space="preserve"> </w:t>
      </w:r>
      <w:r w:rsidR="00126B68" w:rsidRPr="00E74736">
        <w:rPr>
          <w:rFonts w:ascii="Arial" w:hAnsi="Arial" w:cs="Arial"/>
          <w:lang w:val="en-GB"/>
        </w:rPr>
        <w:t xml:space="preserve">Schemes already </w:t>
      </w:r>
      <w:r w:rsidR="00126B68" w:rsidRPr="00E74736">
        <w:rPr>
          <w:rFonts w:ascii="Arial" w:hAnsi="Arial" w:cs="Arial"/>
          <w:lang w:val="en-GB"/>
        </w:rPr>
        <w:lastRenderedPageBreak/>
        <w:t>operating provided policy-makers with immediate solutions to respond to the crisis and offer adequate protection to those affected</w:t>
      </w:r>
      <w:r w:rsidR="00126B68">
        <w:rPr>
          <w:rStyle w:val="FootnoteReference"/>
          <w:rFonts w:ascii="Arial" w:hAnsi="Arial" w:cs="Arial"/>
        </w:rPr>
        <w:footnoteReference w:id="23"/>
      </w:r>
      <w:r w:rsidR="00126B68" w:rsidRPr="00E74736">
        <w:rPr>
          <w:rFonts w:ascii="Arial" w:hAnsi="Arial" w:cs="Arial"/>
          <w:lang w:val="en-GB"/>
        </w:rPr>
        <w:t xml:space="preserve">. </w:t>
      </w:r>
      <w:r w:rsidR="00624A9E" w:rsidRPr="00E74736">
        <w:rPr>
          <w:rFonts w:ascii="Arial" w:hAnsi="Arial" w:cs="Arial"/>
          <w:lang w:val="en-GB"/>
        </w:rPr>
        <w:t>At the same time, they</w:t>
      </w:r>
      <w:r w:rsidRPr="00E74736">
        <w:rPr>
          <w:rFonts w:ascii="Arial" w:hAnsi="Arial" w:cs="Arial"/>
          <w:lang w:val="en-GB"/>
        </w:rPr>
        <w:t xml:space="preserve"> could easily be scaled up to include other groups affected by the crisis and also in relation to benefits levels</w:t>
      </w:r>
      <w:r w:rsidR="00103A3C" w:rsidRPr="00E74736">
        <w:rPr>
          <w:rFonts w:ascii="Arial" w:hAnsi="Arial" w:cs="Arial"/>
          <w:lang w:val="en-GB"/>
        </w:rPr>
        <w:t xml:space="preserve"> which allowed to support beneficiaries in a more effective and sustainable way than short-term interventions</w:t>
      </w:r>
      <w:r w:rsidRPr="00E74736">
        <w:rPr>
          <w:rFonts w:ascii="Arial" w:hAnsi="Arial" w:cs="Arial"/>
          <w:lang w:val="en-GB"/>
        </w:rPr>
        <w:t xml:space="preserve">. </w:t>
      </w:r>
      <w:r w:rsidR="00103A3C" w:rsidRPr="00E74736">
        <w:rPr>
          <w:rFonts w:ascii="Arial" w:hAnsi="Arial" w:cs="Arial"/>
          <w:lang w:val="en-GB"/>
        </w:rPr>
        <w:t xml:space="preserve">Also, they </w:t>
      </w:r>
      <w:r w:rsidRPr="00E74736">
        <w:rPr>
          <w:rFonts w:ascii="Arial" w:hAnsi="Arial" w:cs="Arial"/>
          <w:lang w:val="en-GB"/>
        </w:rPr>
        <w:t>tended to be more efficient and cost-effective than facing start-up expenses involve in introducing new programmes</w:t>
      </w:r>
      <w:r w:rsidR="00801576" w:rsidRPr="00E74736">
        <w:rPr>
          <w:rFonts w:ascii="Arial" w:hAnsi="Arial" w:cs="Arial"/>
          <w:lang w:val="en-GB"/>
        </w:rPr>
        <w:t>.</w:t>
      </w:r>
      <w:r>
        <w:rPr>
          <w:rStyle w:val="FootnoteReference"/>
          <w:rFonts w:ascii="Arial" w:hAnsi="Arial" w:cs="Arial"/>
        </w:rPr>
        <w:footnoteReference w:id="24"/>
      </w:r>
      <w:r w:rsidRPr="00E74736">
        <w:rPr>
          <w:rFonts w:ascii="Arial" w:hAnsi="Arial" w:cs="Arial"/>
          <w:lang w:val="en-GB"/>
        </w:rPr>
        <w:t xml:space="preserve"> </w:t>
      </w:r>
      <w:r w:rsidR="00103A3C" w:rsidRPr="00E74736">
        <w:rPr>
          <w:rFonts w:ascii="Arial" w:hAnsi="Arial" w:cs="Arial"/>
          <w:lang w:val="en-GB"/>
        </w:rPr>
        <w:t>This is also true for social protection schemes with limited, but well-functioning programmes. Although limited in coverage</w:t>
      </w:r>
      <w:r w:rsidR="00D06DD8" w:rsidRPr="00E74736">
        <w:rPr>
          <w:rFonts w:ascii="Arial" w:hAnsi="Arial" w:cs="Arial"/>
          <w:lang w:val="en-GB"/>
        </w:rPr>
        <w:t xml:space="preserve"> and far from comprehensive</w:t>
      </w:r>
      <w:r w:rsidR="00103A3C" w:rsidRPr="00E74736">
        <w:rPr>
          <w:rFonts w:ascii="Arial" w:hAnsi="Arial" w:cs="Arial"/>
          <w:lang w:val="en-GB"/>
        </w:rPr>
        <w:t>,</w:t>
      </w:r>
      <w:r w:rsidR="00D06DD8" w:rsidRPr="00E74736">
        <w:rPr>
          <w:rFonts w:ascii="Arial" w:hAnsi="Arial" w:cs="Arial"/>
          <w:lang w:val="en-GB"/>
        </w:rPr>
        <w:t xml:space="preserve"> Central Asian countries with functioning programmes were much more effective in shielding people against sudden crisis situation than those without established systems.</w:t>
      </w:r>
      <w:r w:rsidR="00D06DD8">
        <w:rPr>
          <w:rStyle w:val="FootnoteReference"/>
          <w:rFonts w:ascii="Arial" w:hAnsi="Arial" w:cs="Arial"/>
        </w:rPr>
        <w:footnoteReference w:id="25"/>
      </w:r>
      <w:r w:rsidR="00D06DD8" w:rsidRPr="00E74736">
        <w:rPr>
          <w:rFonts w:ascii="Arial" w:hAnsi="Arial" w:cs="Arial"/>
          <w:lang w:val="en-GB"/>
        </w:rPr>
        <w:t xml:space="preserve">  </w:t>
      </w:r>
    </w:p>
    <w:p w:rsidR="00D06DD8" w:rsidRPr="00E74736" w:rsidRDefault="00D06DD8" w:rsidP="00237E0D">
      <w:pPr>
        <w:spacing w:after="0" w:line="360" w:lineRule="auto"/>
        <w:ind w:left="720"/>
        <w:contextualSpacing/>
        <w:jc w:val="both"/>
        <w:rPr>
          <w:rFonts w:ascii="Arial" w:hAnsi="Arial" w:cs="Arial"/>
          <w:lang w:val="en-GB"/>
        </w:rPr>
      </w:pPr>
    </w:p>
    <w:p w:rsidR="00624A9E" w:rsidRPr="0039176D" w:rsidRDefault="000D3C20" w:rsidP="00237E0D">
      <w:pPr>
        <w:spacing w:after="0" w:line="360" w:lineRule="auto"/>
        <w:contextualSpacing/>
        <w:jc w:val="both"/>
        <w:rPr>
          <w:rStyle w:val="Heading1Char"/>
        </w:rPr>
      </w:pPr>
      <w:r w:rsidRPr="00E74736">
        <w:rPr>
          <w:rFonts w:ascii="Arial" w:hAnsi="Arial" w:cs="Arial"/>
          <w:lang w:val="en-GB"/>
        </w:rPr>
        <w:t xml:space="preserve"> </w:t>
      </w:r>
    </w:p>
    <w:p w:rsidR="003F1E8B" w:rsidRPr="00450D8E" w:rsidRDefault="006F7E13" w:rsidP="00237E0D">
      <w:pPr>
        <w:spacing w:after="0" w:line="360" w:lineRule="auto"/>
        <w:contextualSpacing/>
        <w:jc w:val="both"/>
        <w:rPr>
          <w:rStyle w:val="Heading1Char"/>
          <w:lang w:val="en-GB"/>
        </w:rPr>
      </w:pPr>
      <w:bookmarkStart w:id="7" w:name="_Toc37880006"/>
      <w:r w:rsidRPr="00237E0D">
        <w:rPr>
          <w:rStyle w:val="Heading1Char"/>
          <w:lang w:val="en-GB"/>
        </w:rPr>
        <w:t xml:space="preserve">2 </w:t>
      </w:r>
      <w:r w:rsidR="00305202" w:rsidRPr="00237E0D">
        <w:rPr>
          <w:rStyle w:val="Heading1Char"/>
          <w:lang w:val="en-GB"/>
        </w:rPr>
        <w:t xml:space="preserve">Challenges posed by inadequate social </w:t>
      </w:r>
      <w:bookmarkStart w:id="8" w:name="_Hlk36200904"/>
      <w:r w:rsidR="00305202" w:rsidRPr="00237E0D">
        <w:rPr>
          <w:rStyle w:val="Heading1Char"/>
          <w:lang w:val="en-GB"/>
        </w:rPr>
        <w:t>protection</w:t>
      </w:r>
      <w:r w:rsidR="00C157BF" w:rsidRPr="00237E0D">
        <w:rPr>
          <w:rStyle w:val="Heading1Char"/>
          <w:lang w:val="en-GB"/>
        </w:rPr>
        <w:t xml:space="preserve"> coverage</w:t>
      </w:r>
      <w:bookmarkEnd w:id="7"/>
      <w:r w:rsidR="00305202" w:rsidRPr="00237E0D">
        <w:rPr>
          <w:rStyle w:val="Heading1Char"/>
          <w:lang w:val="en-GB"/>
        </w:rPr>
        <w:t xml:space="preserve"> </w:t>
      </w:r>
      <w:bookmarkStart w:id="9" w:name="_Hlk37939209"/>
      <w:r w:rsidR="00106F27" w:rsidRPr="00450D8E">
        <w:rPr>
          <w:rStyle w:val="Heading1Char"/>
          <w:lang w:val="en-GB"/>
        </w:rPr>
        <w:t xml:space="preserve">and policy options to address them </w:t>
      </w:r>
    </w:p>
    <w:bookmarkEnd w:id="9"/>
    <w:p w:rsidR="00E32336" w:rsidRPr="00237E0D" w:rsidRDefault="00E32336" w:rsidP="00237E0D">
      <w:pPr>
        <w:spacing w:after="0" w:line="360" w:lineRule="auto"/>
        <w:contextualSpacing/>
        <w:jc w:val="both"/>
        <w:rPr>
          <w:rFonts w:ascii="Arial" w:hAnsi="Arial" w:cs="Arial"/>
          <w:lang w:val="en-GB"/>
        </w:rPr>
      </w:pPr>
    </w:p>
    <w:bookmarkEnd w:id="8"/>
    <w:p w:rsidR="00C95CAD" w:rsidRPr="00CA21D4" w:rsidRDefault="00EE2897" w:rsidP="00237E0D">
      <w:pPr>
        <w:spacing w:line="360" w:lineRule="auto"/>
        <w:jc w:val="both"/>
        <w:rPr>
          <w:rFonts w:ascii="Arial" w:hAnsi="Arial" w:cs="Arial"/>
          <w:lang w:val="en-GB"/>
        </w:rPr>
      </w:pPr>
      <w:r w:rsidRPr="00E74736">
        <w:rPr>
          <w:rFonts w:ascii="Arial" w:hAnsi="Arial" w:cs="Arial"/>
          <w:lang w:val="en-GB"/>
        </w:rPr>
        <w:t>The Covid</w:t>
      </w:r>
      <w:r w:rsidR="00CD31DF" w:rsidRPr="00E74736">
        <w:rPr>
          <w:rFonts w:ascii="Arial" w:hAnsi="Arial" w:cs="Arial"/>
          <w:lang w:val="en-GB"/>
        </w:rPr>
        <w:t>-</w:t>
      </w:r>
      <w:r w:rsidRPr="00E74736">
        <w:rPr>
          <w:rFonts w:ascii="Arial" w:hAnsi="Arial" w:cs="Arial"/>
          <w:lang w:val="en-GB"/>
        </w:rPr>
        <w:t xml:space="preserve">19 </w:t>
      </w:r>
      <w:r w:rsidR="003A0BA8" w:rsidRPr="00E74736">
        <w:rPr>
          <w:rFonts w:ascii="Arial" w:hAnsi="Arial" w:cs="Arial"/>
          <w:lang w:val="en-GB"/>
        </w:rPr>
        <w:t xml:space="preserve">pandemic </w:t>
      </w:r>
      <w:r w:rsidRPr="00E74736">
        <w:rPr>
          <w:rFonts w:ascii="Arial" w:hAnsi="Arial" w:cs="Arial"/>
          <w:lang w:val="en-GB"/>
        </w:rPr>
        <w:t>exposed critical gaps in</w:t>
      </w:r>
      <w:r w:rsidR="00C95CAD" w:rsidRPr="00E74736">
        <w:rPr>
          <w:rFonts w:ascii="Arial" w:hAnsi="Arial" w:cs="Arial"/>
          <w:lang w:val="en-GB"/>
        </w:rPr>
        <w:t xml:space="preserve"> social protection coverage for different types of benefits. In a first instance, it highlighted important gaps in</w:t>
      </w:r>
      <w:r w:rsidRPr="00E74736">
        <w:rPr>
          <w:rFonts w:ascii="Arial" w:hAnsi="Arial" w:cs="Arial"/>
          <w:lang w:val="en-GB"/>
        </w:rPr>
        <w:t xml:space="preserve"> </w:t>
      </w:r>
      <w:r w:rsidR="007145C0" w:rsidRPr="00E74736">
        <w:rPr>
          <w:rFonts w:ascii="Arial" w:hAnsi="Arial" w:cs="Arial"/>
          <w:lang w:val="en-GB"/>
        </w:rPr>
        <w:t xml:space="preserve">health and </w:t>
      </w:r>
      <w:r w:rsidRPr="00E74736">
        <w:rPr>
          <w:rFonts w:ascii="Arial" w:hAnsi="Arial" w:cs="Arial"/>
          <w:lang w:val="en-GB"/>
        </w:rPr>
        <w:t>sickness benefit coverage for large numbers of workers</w:t>
      </w:r>
      <w:r w:rsidR="00BF410B" w:rsidRPr="00E74736">
        <w:rPr>
          <w:rFonts w:ascii="Arial" w:hAnsi="Arial" w:cs="Arial"/>
          <w:lang w:val="en-GB"/>
        </w:rPr>
        <w:t>, which</w:t>
      </w:r>
      <w:r w:rsidRPr="00E74736">
        <w:rPr>
          <w:rFonts w:ascii="Arial" w:hAnsi="Arial" w:cs="Arial"/>
          <w:lang w:val="en-GB"/>
        </w:rPr>
        <w:t xml:space="preserve"> constitute</w:t>
      </w:r>
      <w:r w:rsidR="00BF410B" w:rsidRPr="00E74736">
        <w:rPr>
          <w:rFonts w:ascii="Arial" w:hAnsi="Arial" w:cs="Arial"/>
          <w:lang w:val="en-GB"/>
        </w:rPr>
        <w:t>s</w:t>
      </w:r>
      <w:r w:rsidRPr="00E74736">
        <w:rPr>
          <w:rFonts w:ascii="Arial" w:hAnsi="Arial" w:cs="Arial"/>
          <w:lang w:val="en-GB"/>
        </w:rPr>
        <w:t xml:space="preserve"> a critical challenge for public health and income security. </w:t>
      </w:r>
      <w:r w:rsidR="00C95CAD" w:rsidRPr="00E74736">
        <w:rPr>
          <w:rFonts w:ascii="Arial" w:hAnsi="Arial" w:cs="Arial"/>
          <w:lang w:val="en-GB"/>
        </w:rPr>
        <w:t>Latest ILO estimates indicate that a little over 85 per cent of the labour force in Europe and Central Asia is legally covered</w:t>
      </w:r>
      <w:r w:rsidR="00CA21D4">
        <w:rPr>
          <w:rFonts w:ascii="Arial" w:hAnsi="Arial" w:cs="Arial"/>
          <w:lang w:val="en-GB"/>
        </w:rPr>
        <w:t>, but de facto</w:t>
      </w:r>
      <w:r w:rsidR="008F28E5" w:rsidRPr="00E74736">
        <w:rPr>
          <w:rFonts w:ascii="Arial" w:hAnsi="Arial" w:cs="Arial"/>
          <w:lang w:val="en-GB"/>
        </w:rPr>
        <w:t xml:space="preserve"> coverage </w:t>
      </w:r>
      <w:r w:rsidR="00CA21D4" w:rsidRPr="00E74736">
        <w:rPr>
          <w:rFonts w:ascii="Arial" w:hAnsi="Arial" w:cs="Arial"/>
          <w:lang w:val="en-GB"/>
        </w:rPr>
        <w:t>is</w:t>
      </w:r>
      <w:r w:rsidR="008F28E5" w:rsidRPr="00E74736">
        <w:rPr>
          <w:rFonts w:ascii="Arial" w:hAnsi="Arial" w:cs="Arial"/>
          <w:lang w:val="en-GB"/>
        </w:rPr>
        <w:t xml:space="preserve"> </w:t>
      </w:r>
      <w:r w:rsidR="00CA21D4">
        <w:rPr>
          <w:rFonts w:ascii="Arial" w:hAnsi="Arial" w:cs="Arial"/>
          <w:lang w:val="en-GB"/>
        </w:rPr>
        <w:t xml:space="preserve">likely </w:t>
      </w:r>
      <w:r w:rsidR="008F28E5" w:rsidRPr="00E74736">
        <w:rPr>
          <w:rFonts w:ascii="Arial" w:hAnsi="Arial" w:cs="Arial"/>
          <w:lang w:val="en-GB"/>
        </w:rPr>
        <w:t xml:space="preserve">much lower due to practical barriers of access and/or under-registration. </w:t>
      </w:r>
      <w:r w:rsidR="00CA21D4">
        <w:rPr>
          <w:rFonts w:ascii="Arial" w:hAnsi="Arial" w:cs="Arial"/>
          <w:lang w:val="en-GB"/>
        </w:rPr>
        <w:t xml:space="preserve">Of concern is the </w:t>
      </w:r>
      <w:r w:rsidR="008F28E5" w:rsidRPr="00E74736">
        <w:rPr>
          <w:rFonts w:ascii="Arial" w:hAnsi="Arial" w:cs="Arial"/>
          <w:lang w:val="en-GB"/>
        </w:rPr>
        <w:t xml:space="preserve">fact that this </w:t>
      </w:r>
      <w:r w:rsidR="007145C0" w:rsidRPr="00E74736">
        <w:rPr>
          <w:rFonts w:ascii="Arial" w:hAnsi="Arial" w:cs="Arial"/>
          <w:lang w:val="en-GB"/>
        </w:rPr>
        <w:t xml:space="preserve">group represents </w:t>
      </w:r>
      <w:r w:rsidR="00C95CAD" w:rsidRPr="00E74736">
        <w:rPr>
          <w:rFonts w:ascii="Arial" w:hAnsi="Arial" w:cs="Arial"/>
          <w:lang w:val="en-GB"/>
        </w:rPr>
        <w:t xml:space="preserve">less than half of the </w:t>
      </w:r>
      <w:r w:rsidR="008F28E5" w:rsidRPr="00E74736">
        <w:rPr>
          <w:rFonts w:ascii="Arial" w:hAnsi="Arial" w:cs="Arial"/>
          <w:lang w:val="en-GB"/>
        </w:rPr>
        <w:t xml:space="preserve">formal </w:t>
      </w:r>
      <w:r w:rsidR="00C95CAD" w:rsidRPr="00E74736">
        <w:rPr>
          <w:rFonts w:ascii="Arial" w:hAnsi="Arial" w:cs="Arial"/>
          <w:lang w:val="en-GB"/>
        </w:rPr>
        <w:t>working age population</w:t>
      </w:r>
      <w:r w:rsidR="007145C0" w:rsidRPr="00E74736">
        <w:rPr>
          <w:rFonts w:ascii="Arial" w:hAnsi="Arial" w:cs="Arial"/>
          <w:lang w:val="en-GB"/>
        </w:rPr>
        <w:t xml:space="preserve"> in the region</w:t>
      </w:r>
      <w:r w:rsidR="008F28E5" w:rsidRPr="00E74736">
        <w:rPr>
          <w:rFonts w:ascii="Arial" w:hAnsi="Arial" w:cs="Arial"/>
          <w:lang w:val="en-GB"/>
        </w:rPr>
        <w:t xml:space="preserve"> with segments of informal workers growing overall, but being particularly high in Central Asia</w:t>
      </w:r>
      <w:r w:rsidR="00C95CAD" w:rsidRPr="00E74736">
        <w:rPr>
          <w:rFonts w:ascii="Arial" w:hAnsi="Arial" w:cs="Arial"/>
          <w:lang w:val="en-GB"/>
        </w:rPr>
        <w:t>.</w:t>
      </w:r>
      <w:r w:rsidR="00C95CAD">
        <w:rPr>
          <w:rStyle w:val="FootnoteReference"/>
          <w:rFonts w:ascii="Arial" w:hAnsi="Arial" w:cs="Arial"/>
        </w:rPr>
        <w:footnoteReference w:id="26"/>
      </w:r>
      <w:r w:rsidR="00C95CAD" w:rsidRPr="00E74736">
        <w:rPr>
          <w:rFonts w:ascii="Arial" w:hAnsi="Arial" w:cs="Arial"/>
          <w:lang w:val="en-GB"/>
        </w:rPr>
        <w:t xml:space="preserve"> </w:t>
      </w:r>
      <w:r w:rsidR="004B5C19" w:rsidRPr="004B5C19">
        <w:rPr>
          <w:rFonts w:ascii="Arial" w:hAnsi="Arial" w:cs="Arial"/>
          <w:lang w:val="en-GB"/>
        </w:rPr>
        <w:t xml:space="preserve">Many self-employed workers, workers in non-standard employment, those </w:t>
      </w:r>
      <w:r w:rsidR="004B5C19" w:rsidRPr="004B5C19">
        <w:rPr>
          <w:rFonts w:ascii="Arial" w:hAnsi="Arial" w:cs="Arial"/>
          <w:lang w:val="en-GB"/>
        </w:rPr>
        <w:lastRenderedPageBreak/>
        <w:t>working in the informal economy are insufficiently covered</w:t>
      </w:r>
      <w:r w:rsidR="004B5C19">
        <w:rPr>
          <w:rFonts w:ascii="Arial" w:hAnsi="Arial" w:cs="Arial"/>
          <w:lang w:val="en-GB"/>
        </w:rPr>
        <w:t xml:space="preserve"> or not covered at all</w:t>
      </w:r>
      <w:r w:rsidR="004B5C19" w:rsidRPr="004B5C19">
        <w:rPr>
          <w:rFonts w:ascii="Arial" w:hAnsi="Arial" w:cs="Arial"/>
          <w:lang w:val="en-GB"/>
        </w:rPr>
        <w:t>; many of them women and disadvantaged groups</w:t>
      </w:r>
      <w:r w:rsidRPr="00E74736">
        <w:rPr>
          <w:rFonts w:ascii="Arial" w:hAnsi="Arial" w:cs="Arial"/>
          <w:lang w:val="en-GB"/>
        </w:rPr>
        <w:t xml:space="preserve">. </w:t>
      </w:r>
      <w:r w:rsidR="00603EB6" w:rsidRPr="00E74736">
        <w:rPr>
          <w:rFonts w:ascii="Arial" w:hAnsi="Arial" w:cs="Arial"/>
          <w:lang w:val="en-GB"/>
        </w:rPr>
        <w:t xml:space="preserve">These gaps are of </w:t>
      </w:r>
      <w:r w:rsidR="00CA21D4" w:rsidRPr="00E74736">
        <w:rPr>
          <w:rFonts w:ascii="Arial" w:hAnsi="Arial" w:cs="Arial"/>
          <w:lang w:val="en-GB"/>
        </w:rPr>
        <w:t>importance</w:t>
      </w:r>
      <w:r w:rsidR="00603EB6" w:rsidRPr="00E74736">
        <w:rPr>
          <w:rFonts w:ascii="Arial" w:hAnsi="Arial" w:cs="Arial"/>
          <w:lang w:val="en-GB"/>
        </w:rPr>
        <w:t xml:space="preserve"> in the E</w:t>
      </w:r>
      <w:r w:rsidR="00CA21D4">
        <w:rPr>
          <w:rFonts w:ascii="Arial" w:hAnsi="Arial" w:cs="Arial"/>
          <w:lang w:val="en-GB"/>
        </w:rPr>
        <w:t>uro</w:t>
      </w:r>
      <w:r w:rsidR="00603EB6" w:rsidRPr="00E74736">
        <w:rPr>
          <w:rFonts w:ascii="Arial" w:hAnsi="Arial" w:cs="Arial"/>
          <w:lang w:val="en-GB"/>
        </w:rPr>
        <w:t xml:space="preserve"> Region as </w:t>
      </w:r>
      <w:r w:rsidR="003A0BA8">
        <w:rPr>
          <w:rFonts w:ascii="Arial" w:hAnsi="Arial" w:cs="Arial"/>
          <w:lang w:val="en-US"/>
        </w:rPr>
        <w:t>i</w:t>
      </w:r>
      <w:r w:rsidR="00603EB6" w:rsidRPr="00603EB6">
        <w:rPr>
          <w:rFonts w:ascii="Arial" w:hAnsi="Arial" w:cs="Arial"/>
          <w:lang w:val="en-US"/>
        </w:rPr>
        <w:t>nformal and precarious employment has been increasing as a share of employment</w:t>
      </w:r>
      <w:r w:rsidR="00CD31DF">
        <w:rPr>
          <w:rFonts w:ascii="Arial" w:hAnsi="Arial" w:cs="Arial"/>
          <w:lang w:val="en-US"/>
        </w:rPr>
        <w:t>,</w:t>
      </w:r>
      <w:r w:rsidR="00603EB6" w:rsidRPr="00603EB6">
        <w:rPr>
          <w:rFonts w:ascii="Arial" w:hAnsi="Arial" w:cs="Arial"/>
          <w:lang w:val="en-US"/>
        </w:rPr>
        <w:t xml:space="preserve"> leaving large swath</w:t>
      </w:r>
      <w:r w:rsidR="00F85C05">
        <w:rPr>
          <w:rFonts w:ascii="Arial" w:hAnsi="Arial" w:cs="Arial"/>
          <w:lang w:val="en-US"/>
        </w:rPr>
        <w:t>e</w:t>
      </w:r>
      <w:r w:rsidR="00603EB6" w:rsidRPr="00603EB6">
        <w:rPr>
          <w:rFonts w:ascii="Arial" w:hAnsi="Arial" w:cs="Arial"/>
          <w:lang w:val="en-US"/>
        </w:rPr>
        <w:t xml:space="preserve">s of the population without </w:t>
      </w:r>
      <w:r w:rsidR="004B5C19">
        <w:rPr>
          <w:rFonts w:ascii="Arial" w:hAnsi="Arial" w:cs="Arial"/>
          <w:lang w:val="en-US"/>
        </w:rPr>
        <w:t>social protection</w:t>
      </w:r>
      <w:r w:rsidR="00BF410B">
        <w:rPr>
          <w:rFonts w:ascii="Arial" w:hAnsi="Arial" w:cs="Arial"/>
          <w:lang w:val="en-US"/>
        </w:rPr>
        <w:t xml:space="preserve"> </w:t>
      </w:r>
      <w:r w:rsidR="00603EB6" w:rsidRPr="00603EB6">
        <w:rPr>
          <w:rFonts w:ascii="Arial" w:hAnsi="Arial" w:cs="Arial"/>
          <w:lang w:val="en-US"/>
        </w:rPr>
        <w:t>coverage</w:t>
      </w:r>
      <w:r w:rsidR="00603EB6">
        <w:rPr>
          <w:rFonts w:ascii="Arial" w:hAnsi="Arial" w:cs="Arial"/>
          <w:lang w:val="en-US"/>
        </w:rPr>
        <w:t xml:space="preserve">. </w:t>
      </w:r>
    </w:p>
    <w:p w:rsidR="00BD180B" w:rsidRPr="00E74736" w:rsidRDefault="00A215C4" w:rsidP="00237E0D">
      <w:pPr>
        <w:spacing w:after="0" w:line="360" w:lineRule="auto"/>
        <w:contextualSpacing/>
        <w:jc w:val="both"/>
        <w:rPr>
          <w:rFonts w:ascii="Arial" w:hAnsi="Arial" w:cs="Arial"/>
          <w:lang w:val="en-GB"/>
        </w:rPr>
      </w:pPr>
      <w:r>
        <w:rPr>
          <w:rFonts w:ascii="Arial" w:hAnsi="Arial" w:cs="Arial"/>
          <w:lang w:val="en-US"/>
        </w:rPr>
        <w:t xml:space="preserve">In fact, this </w:t>
      </w:r>
      <w:r w:rsidR="00896650" w:rsidRPr="00E74736">
        <w:rPr>
          <w:rFonts w:ascii="Arial" w:hAnsi="Arial" w:cs="Arial"/>
          <w:lang w:val="en-GB"/>
        </w:rPr>
        <w:t>crisis highligh</w:t>
      </w:r>
      <w:r w:rsidRPr="00E74736">
        <w:rPr>
          <w:rFonts w:ascii="Arial" w:hAnsi="Arial" w:cs="Arial"/>
          <w:lang w:val="en-GB"/>
        </w:rPr>
        <w:t xml:space="preserve">ts </w:t>
      </w:r>
      <w:r w:rsidR="00CD31DF" w:rsidRPr="00E74736">
        <w:rPr>
          <w:rFonts w:ascii="Arial" w:hAnsi="Arial" w:cs="Arial"/>
          <w:lang w:val="en-GB"/>
        </w:rPr>
        <w:t xml:space="preserve">that many of the most essential occupations are also those with the greatest deficits in terms of </w:t>
      </w:r>
      <w:r w:rsidR="00896650" w:rsidRPr="00E74736">
        <w:rPr>
          <w:rFonts w:ascii="Arial" w:hAnsi="Arial" w:cs="Arial"/>
          <w:lang w:val="en-GB"/>
        </w:rPr>
        <w:t>decent work</w:t>
      </w:r>
      <w:r w:rsidR="00CD31DF" w:rsidRPr="00E74736">
        <w:rPr>
          <w:rFonts w:ascii="Arial" w:hAnsi="Arial" w:cs="Arial"/>
          <w:lang w:val="en-GB"/>
        </w:rPr>
        <w:t>ing conditions and pay. These include but are not limited to d</w:t>
      </w:r>
      <w:r w:rsidR="00896650" w:rsidRPr="00E74736">
        <w:rPr>
          <w:rFonts w:ascii="Arial" w:hAnsi="Arial" w:cs="Arial"/>
          <w:lang w:val="en-GB"/>
        </w:rPr>
        <w:t xml:space="preserve">elivery </w:t>
      </w:r>
      <w:r w:rsidR="002901F7" w:rsidRPr="00E74736">
        <w:rPr>
          <w:rFonts w:ascii="Arial" w:hAnsi="Arial" w:cs="Arial"/>
          <w:lang w:val="en-GB"/>
        </w:rPr>
        <w:t>workers</w:t>
      </w:r>
      <w:r w:rsidR="00896650" w:rsidRPr="00E74736">
        <w:rPr>
          <w:rFonts w:ascii="Arial" w:hAnsi="Arial" w:cs="Arial"/>
          <w:lang w:val="en-GB"/>
        </w:rPr>
        <w:t xml:space="preserve">, </w:t>
      </w:r>
      <w:r w:rsidR="008F28E5" w:rsidRPr="00E74736">
        <w:rPr>
          <w:rFonts w:ascii="Arial" w:hAnsi="Arial" w:cs="Arial"/>
          <w:lang w:val="en-GB"/>
        </w:rPr>
        <w:t xml:space="preserve">workers in the food production, in particular agricultural workers, </w:t>
      </w:r>
      <w:r w:rsidR="00896650" w:rsidRPr="00E74736">
        <w:rPr>
          <w:rFonts w:ascii="Arial" w:hAnsi="Arial" w:cs="Arial"/>
          <w:lang w:val="en-GB"/>
        </w:rPr>
        <w:t>warehouse workers</w:t>
      </w:r>
      <w:r w:rsidR="002901F7" w:rsidRPr="00E74736">
        <w:rPr>
          <w:rFonts w:ascii="Arial" w:hAnsi="Arial" w:cs="Arial"/>
          <w:lang w:val="en-GB"/>
        </w:rPr>
        <w:t>, cleaners, domestic</w:t>
      </w:r>
      <w:r w:rsidR="00896650" w:rsidRPr="00E74736">
        <w:rPr>
          <w:rFonts w:ascii="Arial" w:hAnsi="Arial" w:cs="Arial"/>
          <w:lang w:val="en-GB"/>
        </w:rPr>
        <w:t xml:space="preserve"> </w:t>
      </w:r>
      <w:r w:rsidR="00CD31DF" w:rsidRPr="00E74736">
        <w:rPr>
          <w:rFonts w:ascii="Arial" w:hAnsi="Arial" w:cs="Arial"/>
          <w:lang w:val="en-GB"/>
        </w:rPr>
        <w:t>workers</w:t>
      </w:r>
      <w:r w:rsidR="00896650" w:rsidRPr="00E74736">
        <w:rPr>
          <w:rFonts w:ascii="Arial" w:hAnsi="Arial" w:cs="Arial"/>
          <w:lang w:val="en-GB"/>
        </w:rPr>
        <w:t xml:space="preserve"> as well as workers on temporary jobs in the health and care sectors</w:t>
      </w:r>
      <w:r w:rsidR="00CD31DF" w:rsidRPr="00E74736">
        <w:rPr>
          <w:rFonts w:ascii="Arial" w:hAnsi="Arial" w:cs="Arial"/>
          <w:lang w:val="en-GB"/>
        </w:rPr>
        <w:t xml:space="preserve">. Many of these have a very clear gender aspect to them, such </w:t>
      </w:r>
      <w:r w:rsidR="00896650" w:rsidRPr="00E74736">
        <w:rPr>
          <w:rFonts w:ascii="Arial" w:hAnsi="Arial" w:cs="Arial"/>
          <w:lang w:val="en-GB"/>
        </w:rPr>
        <w:t>cleaning personnel</w:t>
      </w:r>
      <w:r w:rsidR="00CD31DF" w:rsidRPr="00E74736">
        <w:rPr>
          <w:rFonts w:ascii="Arial" w:hAnsi="Arial" w:cs="Arial"/>
          <w:lang w:val="en-GB"/>
        </w:rPr>
        <w:t xml:space="preserve"> and</w:t>
      </w:r>
      <w:r w:rsidR="00896650" w:rsidRPr="00E74736">
        <w:rPr>
          <w:rFonts w:ascii="Arial" w:hAnsi="Arial" w:cs="Arial"/>
          <w:lang w:val="en-GB"/>
        </w:rPr>
        <w:t xml:space="preserve"> carers</w:t>
      </w:r>
      <w:r w:rsidR="00CD31DF" w:rsidRPr="00E74736">
        <w:rPr>
          <w:rFonts w:ascii="Arial" w:hAnsi="Arial" w:cs="Arial"/>
          <w:lang w:val="en-GB"/>
        </w:rPr>
        <w:t xml:space="preserve">. </w:t>
      </w:r>
      <w:r w:rsidR="00EE2897" w:rsidRPr="00E74736">
        <w:rPr>
          <w:rFonts w:ascii="Arial" w:hAnsi="Arial" w:cs="Arial"/>
          <w:lang w:val="en-GB"/>
        </w:rPr>
        <w:t xml:space="preserve">Workers who cannot rely on sickness benefits </w:t>
      </w:r>
      <w:r w:rsidR="00BF410B" w:rsidRPr="00E74736">
        <w:rPr>
          <w:rFonts w:ascii="Arial" w:hAnsi="Arial" w:cs="Arial"/>
          <w:lang w:val="en-GB"/>
        </w:rPr>
        <w:t>during</w:t>
      </w:r>
      <w:r w:rsidR="00EE2897" w:rsidRPr="00E74736">
        <w:rPr>
          <w:rFonts w:ascii="Arial" w:hAnsi="Arial" w:cs="Arial"/>
          <w:lang w:val="en-GB"/>
        </w:rPr>
        <w:t xml:space="preserve"> sick leave may be </w:t>
      </w:r>
      <w:r w:rsidR="008A7718">
        <w:rPr>
          <w:rFonts w:ascii="Arial" w:hAnsi="Arial" w:cs="Arial"/>
          <w:lang w:val="en-GB"/>
        </w:rPr>
        <w:t>compelled</w:t>
      </w:r>
      <w:r w:rsidR="00EE2897" w:rsidRPr="00E74736">
        <w:rPr>
          <w:rFonts w:ascii="Arial" w:hAnsi="Arial" w:cs="Arial"/>
          <w:lang w:val="en-GB"/>
        </w:rPr>
        <w:t xml:space="preserve"> to report to work while sick or </w:t>
      </w:r>
      <w:r w:rsidR="00F85C05" w:rsidRPr="00E74736">
        <w:rPr>
          <w:rFonts w:ascii="Arial" w:hAnsi="Arial" w:cs="Arial"/>
          <w:lang w:val="en-GB"/>
        </w:rPr>
        <w:t>feel</w:t>
      </w:r>
      <w:r w:rsidR="00EE2897" w:rsidRPr="00E74736">
        <w:rPr>
          <w:rFonts w:ascii="Arial" w:hAnsi="Arial" w:cs="Arial"/>
          <w:lang w:val="en-GB"/>
        </w:rPr>
        <w:t xml:space="preserve"> reluctant to self-isolate, thereby potentially passing on the virus to colleagues and clients. </w:t>
      </w:r>
      <w:r w:rsidR="00F85C05" w:rsidRPr="00E74736">
        <w:rPr>
          <w:rFonts w:ascii="Arial" w:hAnsi="Arial" w:cs="Arial"/>
          <w:lang w:val="en-GB"/>
        </w:rPr>
        <w:t>A l</w:t>
      </w:r>
      <w:r w:rsidR="00EE2897" w:rsidRPr="00E74736">
        <w:rPr>
          <w:rFonts w:ascii="Arial" w:hAnsi="Arial" w:cs="Arial"/>
          <w:lang w:val="en-GB"/>
        </w:rPr>
        <w:t>ack of universal coverage of sickness benefits is thus one of the major challenges for the success of virus containment strategies</w:t>
      </w:r>
      <w:r w:rsidR="00CD31DF" w:rsidRPr="00E74736">
        <w:rPr>
          <w:rFonts w:ascii="Arial" w:hAnsi="Arial" w:cs="Arial"/>
          <w:lang w:val="en-GB"/>
        </w:rPr>
        <w:t>, especially going forward when formal lockdowns are relaxed</w:t>
      </w:r>
      <w:r w:rsidR="00EE2897" w:rsidRPr="00E74736">
        <w:rPr>
          <w:rFonts w:ascii="Arial" w:hAnsi="Arial" w:cs="Arial"/>
          <w:lang w:val="en-GB"/>
        </w:rPr>
        <w:t>.</w:t>
      </w:r>
      <w:r w:rsidR="005C56C6" w:rsidRPr="00A215C4">
        <w:rPr>
          <w:rStyle w:val="FootnoteReference"/>
          <w:rFonts w:ascii="Arial" w:hAnsi="Arial" w:cs="Arial"/>
        </w:rPr>
        <w:footnoteReference w:id="27"/>
      </w:r>
      <w:r w:rsidR="005C56C6" w:rsidRPr="00E74736">
        <w:rPr>
          <w:rFonts w:ascii="Arial" w:hAnsi="Arial" w:cs="Arial"/>
          <w:lang w:val="en-GB"/>
        </w:rPr>
        <w:t xml:space="preserve"> </w:t>
      </w:r>
      <w:r w:rsidR="008242D6" w:rsidRPr="00237E0D">
        <w:rPr>
          <w:rFonts w:ascii="Arial" w:hAnsi="Arial" w:cs="Arial"/>
          <w:lang w:val="en-GB"/>
        </w:rPr>
        <w:t xml:space="preserve">Coverage gaps in other areas of social protection, such as </w:t>
      </w:r>
      <w:r w:rsidR="007144E1" w:rsidRPr="00237E0D">
        <w:rPr>
          <w:rFonts w:ascii="Arial" w:hAnsi="Arial" w:cs="Arial"/>
          <w:lang w:val="en-GB"/>
        </w:rPr>
        <w:t xml:space="preserve">unemployment protection or </w:t>
      </w:r>
      <w:r w:rsidR="008242D6" w:rsidRPr="00237E0D">
        <w:rPr>
          <w:rFonts w:ascii="Arial" w:hAnsi="Arial" w:cs="Arial"/>
          <w:lang w:val="en-GB"/>
        </w:rPr>
        <w:t xml:space="preserve">old age pensions, also impact on the management of the current crisis. </w:t>
      </w:r>
      <w:r w:rsidR="008242D6" w:rsidRPr="00E74736">
        <w:rPr>
          <w:rFonts w:ascii="Arial" w:hAnsi="Arial" w:cs="Arial"/>
          <w:lang w:val="en-GB"/>
        </w:rPr>
        <w:t>Indeed, i</w:t>
      </w:r>
      <w:r w:rsidR="003D1F25" w:rsidRPr="00E74736">
        <w:rPr>
          <w:rFonts w:ascii="Arial" w:hAnsi="Arial" w:cs="Arial"/>
          <w:lang w:val="en-GB"/>
        </w:rPr>
        <w:t xml:space="preserve">n countries where, for example, former agricultural or domestic </w:t>
      </w:r>
      <w:r w:rsidR="00222409" w:rsidRPr="00E74736">
        <w:rPr>
          <w:rFonts w:ascii="Arial" w:hAnsi="Arial" w:cs="Arial"/>
          <w:lang w:val="en-GB"/>
        </w:rPr>
        <w:t>workers</w:t>
      </w:r>
      <w:r w:rsidR="003D1F25" w:rsidRPr="00E74736">
        <w:rPr>
          <w:rFonts w:ascii="Arial" w:hAnsi="Arial" w:cs="Arial"/>
          <w:lang w:val="en-GB"/>
        </w:rPr>
        <w:t xml:space="preserve"> are not covered by pension schemes they </w:t>
      </w:r>
      <w:r w:rsidR="008F28E5" w:rsidRPr="00E74736">
        <w:rPr>
          <w:rFonts w:ascii="Arial" w:hAnsi="Arial" w:cs="Arial"/>
          <w:lang w:val="en-GB"/>
        </w:rPr>
        <w:t xml:space="preserve">tend to </w:t>
      </w:r>
      <w:r w:rsidR="003D1F25" w:rsidRPr="00E74736">
        <w:rPr>
          <w:rFonts w:ascii="Arial" w:hAnsi="Arial" w:cs="Arial"/>
          <w:lang w:val="en-GB"/>
        </w:rPr>
        <w:t>rely on small ad hoc jobs or on their families for income. These elderly people, who are at hi</w:t>
      </w:r>
      <w:r w:rsidR="008242D6" w:rsidRPr="00E74736">
        <w:rPr>
          <w:rFonts w:ascii="Arial" w:hAnsi="Arial" w:cs="Arial"/>
          <w:lang w:val="en-GB"/>
        </w:rPr>
        <w:t>gher</w:t>
      </w:r>
      <w:r w:rsidR="003D1F25" w:rsidRPr="00E74736">
        <w:rPr>
          <w:rFonts w:ascii="Arial" w:hAnsi="Arial" w:cs="Arial"/>
          <w:lang w:val="en-GB"/>
        </w:rPr>
        <w:t xml:space="preserve"> risk for C</w:t>
      </w:r>
      <w:r w:rsidR="00CA21D4">
        <w:rPr>
          <w:rFonts w:ascii="Arial" w:hAnsi="Arial" w:cs="Arial"/>
          <w:lang w:val="en-GB"/>
        </w:rPr>
        <w:t>ovid</w:t>
      </w:r>
      <w:r w:rsidR="003D1F25" w:rsidRPr="00E74736">
        <w:rPr>
          <w:rFonts w:ascii="Arial" w:hAnsi="Arial" w:cs="Arial"/>
          <w:lang w:val="en-GB"/>
        </w:rPr>
        <w:t>19 infection, are in a particularly vulnerable situation.</w:t>
      </w:r>
      <w:r w:rsidR="00A84ECA" w:rsidRPr="00E74736">
        <w:rPr>
          <w:rFonts w:ascii="Arial" w:hAnsi="Arial" w:cs="Arial"/>
          <w:lang w:val="en-GB"/>
        </w:rPr>
        <w:t xml:space="preserve"> </w:t>
      </w:r>
      <w:r w:rsidR="00CC3208" w:rsidRPr="00E74736">
        <w:rPr>
          <w:rFonts w:ascii="Arial" w:hAnsi="Arial" w:cs="Arial"/>
          <w:lang w:val="en-GB"/>
        </w:rPr>
        <w:t xml:space="preserve"> </w:t>
      </w:r>
      <w:r w:rsidR="00A84ECA" w:rsidRPr="00E74736">
        <w:rPr>
          <w:rFonts w:ascii="Arial" w:hAnsi="Arial" w:cs="Arial"/>
          <w:lang w:val="en-GB"/>
        </w:rPr>
        <w:t xml:space="preserve">Overall, </w:t>
      </w:r>
      <w:r w:rsidR="00CC3208" w:rsidRPr="00E74736">
        <w:rPr>
          <w:rFonts w:ascii="Arial" w:hAnsi="Arial" w:cs="Arial"/>
          <w:lang w:val="en-GB"/>
        </w:rPr>
        <w:t>still 5 per cent of people above retirement age in Europe and Central Asia do not receive an old-age pension with wide variations between countries and social groups. The</w:t>
      </w:r>
      <w:r w:rsidR="00A84ECA" w:rsidRPr="00E74736">
        <w:rPr>
          <w:rFonts w:ascii="Arial" w:hAnsi="Arial" w:cs="Arial"/>
          <w:lang w:val="en-GB"/>
        </w:rPr>
        <w:t xml:space="preserve"> </w:t>
      </w:r>
      <w:r w:rsidR="00CC3208" w:rsidRPr="00E74736">
        <w:rPr>
          <w:rFonts w:ascii="Arial" w:hAnsi="Arial" w:cs="Arial"/>
          <w:lang w:val="en-GB"/>
        </w:rPr>
        <w:t>proportion is twice as high in Central Asia.</w:t>
      </w:r>
      <w:r w:rsidR="00CC3208" w:rsidRPr="00AE1985">
        <w:rPr>
          <w:rStyle w:val="FootnoteReference"/>
          <w:rFonts w:ascii="Arial" w:hAnsi="Arial" w:cs="Arial"/>
        </w:rPr>
        <w:footnoteReference w:id="28"/>
      </w:r>
      <w:r w:rsidR="00CC3208" w:rsidRPr="00E74736">
        <w:rPr>
          <w:rFonts w:ascii="Arial" w:hAnsi="Arial" w:cs="Arial"/>
          <w:lang w:val="en-GB"/>
        </w:rPr>
        <w:t xml:space="preserve"> As per all branches of social protection, this crisis underscores the importance of the human right to a pension being in place</w:t>
      </w:r>
      <w:r w:rsidR="00BD180B" w:rsidRPr="00E74736">
        <w:rPr>
          <w:rFonts w:ascii="Arial" w:hAnsi="Arial" w:cs="Arial"/>
          <w:lang w:val="en-GB"/>
        </w:rPr>
        <w:t>.</w:t>
      </w:r>
    </w:p>
    <w:p w:rsidR="00BD180B" w:rsidRPr="00E74736" w:rsidRDefault="00BD180B" w:rsidP="00237E0D">
      <w:pPr>
        <w:spacing w:after="0" w:line="360" w:lineRule="auto"/>
        <w:contextualSpacing/>
        <w:jc w:val="both"/>
        <w:rPr>
          <w:rFonts w:ascii="Arial" w:hAnsi="Arial" w:cs="Arial"/>
          <w:lang w:val="en-GB"/>
        </w:rPr>
      </w:pPr>
    </w:p>
    <w:p w:rsidR="00A84ECA" w:rsidRPr="00EC1E5C" w:rsidRDefault="006B34E2" w:rsidP="00237E0D">
      <w:pPr>
        <w:pStyle w:val="Heading2"/>
        <w:spacing w:line="360" w:lineRule="auto"/>
      </w:pPr>
      <w:bookmarkStart w:id="10" w:name="_Toc37880007"/>
      <w:r w:rsidRPr="00EC1E5C">
        <w:t xml:space="preserve">2.1 </w:t>
      </w:r>
      <w:r w:rsidR="00A84ECA" w:rsidRPr="00EC1E5C">
        <w:t xml:space="preserve">Extending </w:t>
      </w:r>
      <w:r w:rsidR="00C44DB9" w:rsidRPr="00EC1E5C">
        <w:t xml:space="preserve">social protection </w:t>
      </w:r>
      <w:r w:rsidR="00A84ECA" w:rsidRPr="00EC1E5C">
        <w:t>cove</w:t>
      </w:r>
      <w:r w:rsidR="00EC1E5C">
        <w:t>rage</w:t>
      </w:r>
      <w:bookmarkEnd w:id="10"/>
    </w:p>
    <w:p w:rsidR="00BD180B" w:rsidRPr="00E74736" w:rsidRDefault="00A84ECA" w:rsidP="004E0029">
      <w:pPr>
        <w:spacing w:line="360" w:lineRule="auto"/>
        <w:jc w:val="both"/>
        <w:rPr>
          <w:rFonts w:ascii="Arial" w:hAnsi="Arial" w:cs="Arial"/>
          <w:lang w:val="en-GB"/>
        </w:rPr>
      </w:pPr>
      <w:bookmarkStart w:id="11" w:name="_Hlk38281266"/>
      <w:r w:rsidRPr="00237E0D">
        <w:rPr>
          <w:rFonts w:ascii="Arial" w:hAnsi="Arial" w:cs="Arial"/>
          <w:lang w:val="en-GB"/>
        </w:rPr>
        <w:t>Against this background, an increase in social protection coverage is key.</w:t>
      </w:r>
      <w:r w:rsidR="00CD31DF" w:rsidRPr="00237E0D">
        <w:rPr>
          <w:rFonts w:ascii="Arial" w:hAnsi="Arial" w:cs="Arial"/>
          <w:lang w:val="en-GB"/>
        </w:rPr>
        <w:t xml:space="preserve"> </w:t>
      </w:r>
      <w:r w:rsidR="00CA21D4">
        <w:rPr>
          <w:rFonts w:ascii="Arial" w:hAnsi="Arial" w:cs="Arial"/>
          <w:lang w:val="en-GB"/>
        </w:rPr>
        <w:t>I</w:t>
      </w:r>
      <w:r w:rsidR="009634D8" w:rsidRPr="00E74736">
        <w:rPr>
          <w:rFonts w:ascii="Arial" w:hAnsi="Arial" w:cs="Arial"/>
          <w:lang w:val="en-GB"/>
        </w:rPr>
        <w:t xml:space="preserve">n the long run, it will be important for countries to create </w:t>
      </w:r>
      <w:r w:rsidR="00CD31DF" w:rsidRPr="00E74736">
        <w:rPr>
          <w:rFonts w:ascii="Arial" w:hAnsi="Arial" w:cs="Arial"/>
          <w:lang w:val="en-GB"/>
        </w:rPr>
        <w:t>new social protection</w:t>
      </w:r>
      <w:r w:rsidR="00882373" w:rsidRPr="00E74736">
        <w:rPr>
          <w:rFonts w:ascii="Arial" w:hAnsi="Arial" w:cs="Arial"/>
          <w:lang w:val="en-GB"/>
        </w:rPr>
        <w:t xml:space="preserve"> schemes </w:t>
      </w:r>
      <w:r w:rsidR="009634D8" w:rsidRPr="00E74736">
        <w:rPr>
          <w:rFonts w:ascii="Arial" w:hAnsi="Arial" w:cs="Arial"/>
          <w:lang w:val="en-GB"/>
        </w:rPr>
        <w:t>for risks which are not covered at the moment</w:t>
      </w:r>
      <w:r w:rsidR="00CA21D4">
        <w:rPr>
          <w:rFonts w:ascii="Arial" w:hAnsi="Arial" w:cs="Arial"/>
          <w:lang w:val="en-GB"/>
        </w:rPr>
        <w:t xml:space="preserve">. </w:t>
      </w:r>
      <w:r w:rsidR="009634D8" w:rsidRPr="00E74736">
        <w:rPr>
          <w:rFonts w:ascii="Arial" w:hAnsi="Arial" w:cs="Arial"/>
          <w:lang w:val="en-GB"/>
        </w:rPr>
        <w:t xml:space="preserve"> </w:t>
      </w:r>
      <w:r w:rsidR="00CA21D4">
        <w:rPr>
          <w:rFonts w:ascii="Arial" w:hAnsi="Arial" w:cs="Arial"/>
          <w:lang w:val="en-GB"/>
        </w:rPr>
        <w:t>I</w:t>
      </w:r>
      <w:r w:rsidR="009634D8" w:rsidRPr="00E74736">
        <w:rPr>
          <w:rFonts w:ascii="Arial" w:hAnsi="Arial" w:cs="Arial"/>
          <w:lang w:val="en-GB"/>
        </w:rPr>
        <w:t>n the short-term</w:t>
      </w:r>
      <w:r w:rsidR="00CA21D4">
        <w:rPr>
          <w:rFonts w:ascii="Arial" w:hAnsi="Arial" w:cs="Arial"/>
          <w:lang w:val="en-GB"/>
        </w:rPr>
        <w:t>,</w:t>
      </w:r>
      <w:r w:rsidR="009634D8" w:rsidRPr="00E74736">
        <w:rPr>
          <w:rFonts w:ascii="Arial" w:hAnsi="Arial" w:cs="Arial"/>
          <w:lang w:val="en-GB"/>
        </w:rPr>
        <w:t xml:space="preserve"> it will be crucial </w:t>
      </w:r>
      <w:r w:rsidR="00CA21D4">
        <w:rPr>
          <w:rFonts w:ascii="Arial" w:hAnsi="Arial" w:cs="Arial"/>
          <w:lang w:val="en-GB"/>
        </w:rPr>
        <w:t>to</w:t>
      </w:r>
      <w:r w:rsidR="00CD31DF" w:rsidRPr="00E74736">
        <w:rPr>
          <w:rFonts w:ascii="Arial" w:hAnsi="Arial" w:cs="Arial"/>
          <w:lang w:val="en-GB"/>
        </w:rPr>
        <w:t xml:space="preserve"> </w:t>
      </w:r>
      <w:r w:rsidR="00090D81" w:rsidRPr="00E74736">
        <w:rPr>
          <w:rFonts w:ascii="Arial" w:hAnsi="Arial" w:cs="Arial"/>
          <w:lang w:val="en-GB"/>
        </w:rPr>
        <w:t xml:space="preserve">build from where </w:t>
      </w:r>
      <w:r w:rsidR="009634D8" w:rsidRPr="00E74736">
        <w:rPr>
          <w:rFonts w:ascii="Arial" w:hAnsi="Arial" w:cs="Arial"/>
          <w:lang w:val="en-GB"/>
        </w:rPr>
        <w:t xml:space="preserve">countries </w:t>
      </w:r>
      <w:r w:rsidR="009634D8" w:rsidRPr="00E74736">
        <w:rPr>
          <w:rFonts w:ascii="Arial" w:hAnsi="Arial" w:cs="Arial"/>
          <w:lang w:val="en-GB"/>
        </w:rPr>
        <w:lastRenderedPageBreak/>
        <w:t xml:space="preserve">are by using existing schemes, including </w:t>
      </w:r>
      <w:r w:rsidRPr="00E74736">
        <w:rPr>
          <w:rFonts w:ascii="Arial" w:hAnsi="Arial" w:cs="Arial"/>
          <w:lang w:val="en-GB"/>
        </w:rPr>
        <w:t xml:space="preserve">“universal benefit schemes, social insurance schemes, social assistance schemes, negative income tax schemes” and </w:t>
      </w:r>
      <w:r w:rsidR="00090D81" w:rsidRPr="00E74736">
        <w:rPr>
          <w:rFonts w:ascii="Arial" w:hAnsi="Arial" w:cs="Arial"/>
          <w:lang w:val="en-GB"/>
        </w:rPr>
        <w:t xml:space="preserve">any </w:t>
      </w:r>
      <w:r w:rsidRPr="00E74736">
        <w:rPr>
          <w:rFonts w:ascii="Arial" w:hAnsi="Arial" w:cs="Arial"/>
          <w:lang w:val="en-GB"/>
        </w:rPr>
        <w:t>other instrument</w:t>
      </w:r>
      <w:r w:rsidR="00090D81" w:rsidRPr="00E74736">
        <w:rPr>
          <w:rFonts w:ascii="Arial" w:hAnsi="Arial" w:cs="Arial"/>
          <w:lang w:val="en-GB"/>
        </w:rPr>
        <w:t xml:space="preserve"> they have available to them</w:t>
      </w:r>
      <w:r w:rsidRPr="00E74736">
        <w:rPr>
          <w:rFonts w:ascii="Arial" w:hAnsi="Arial" w:cs="Arial"/>
          <w:lang w:val="en-GB"/>
        </w:rPr>
        <w:t>.</w:t>
      </w:r>
      <w:r>
        <w:rPr>
          <w:rStyle w:val="FootnoteReference"/>
          <w:rFonts w:ascii="Arial" w:hAnsi="Arial" w:cs="Arial"/>
        </w:rPr>
        <w:footnoteReference w:id="29"/>
      </w:r>
      <w:r w:rsidR="00C44DB9" w:rsidRPr="00E74736">
        <w:rPr>
          <w:rFonts w:ascii="Arial" w:hAnsi="Arial" w:cs="Arial"/>
          <w:lang w:val="en-GB"/>
        </w:rPr>
        <w:t xml:space="preserve"> </w:t>
      </w:r>
      <w:bookmarkEnd w:id="11"/>
      <w:r w:rsidR="00F37704">
        <w:rPr>
          <w:rFonts w:ascii="Arial" w:hAnsi="Arial" w:cs="Arial"/>
          <w:lang w:val="en-GB"/>
        </w:rPr>
        <w:t xml:space="preserve"> </w:t>
      </w:r>
      <w:r w:rsidR="009667DC" w:rsidRPr="00E74736">
        <w:rPr>
          <w:rFonts w:ascii="Arial" w:hAnsi="Arial" w:cs="Arial"/>
          <w:lang w:val="en-GB"/>
        </w:rPr>
        <w:t>As of 10 April 126</w:t>
      </w:r>
      <w:r w:rsidR="00C44DB9" w:rsidRPr="00E74736">
        <w:rPr>
          <w:rFonts w:ascii="Arial" w:hAnsi="Arial" w:cs="Arial"/>
          <w:lang w:val="en-GB"/>
        </w:rPr>
        <w:t xml:space="preserve"> countries</w:t>
      </w:r>
      <w:r w:rsidR="009667DC" w:rsidRPr="00E74736">
        <w:rPr>
          <w:rFonts w:ascii="Arial" w:hAnsi="Arial" w:cs="Arial"/>
          <w:lang w:val="en-GB"/>
        </w:rPr>
        <w:t>, including 43 countries in Europe and Central Asia,</w:t>
      </w:r>
      <w:r w:rsidR="00C44DB9" w:rsidRPr="00E74736">
        <w:rPr>
          <w:rFonts w:ascii="Arial" w:hAnsi="Arial" w:cs="Arial"/>
          <w:lang w:val="en-GB"/>
        </w:rPr>
        <w:t xml:space="preserve"> have utilised </w:t>
      </w:r>
      <w:r w:rsidR="009667DC" w:rsidRPr="00E74736">
        <w:rPr>
          <w:rFonts w:ascii="Arial" w:hAnsi="Arial" w:cs="Arial"/>
          <w:lang w:val="en-GB"/>
        </w:rPr>
        <w:t xml:space="preserve">over 500 new or existing social protection </w:t>
      </w:r>
      <w:r w:rsidR="00C44DB9" w:rsidRPr="00E74736">
        <w:rPr>
          <w:rFonts w:ascii="Arial" w:hAnsi="Arial" w:cs="Arial"/>
          <w:lang w:val="en-GB"/>
        </w:rPr>
        <w:t>programmes</w:t>
      </w:r>
      <w:r w:rsidR="009667DC" w:rsidRPr="00E74736">
        <w:rPr>
          <w:rFonts w:ascii="Arial" w:hAnsi="Arial" w:cs="Arial"/>
          <w:lang w:val="en-GB"/>
        </w:rPr>
        <w:t xml:space="preserve">. Cash assistance is the most commonly used instrument accounting for </w:t>
      </w:r>
      <w:r w:rsidR="004C01EC" w:rsidRPr="00E74736">
        <w:rPr>
          <w:rFonts w:ascii="Arial" w:hAnsi="Arial" w:cs="Arial"/>
          <w:lang w:val="en-GB"/>
        </w:rPr>
        <w:t>85</w:t>
      </w:r>
      <w:r w:rsidR="009667DC" w:rsidRPr="00E74736">
        <w:rPr>
          <w:rFonts w:ascii="Arial" w:hAnsi="Arial" w:cs="Arial"/>
          <w:lang w:val="en-GB"/>
        </w:rPr>
        <w:t xml:space="preserve"> programmes in </w:t>
      </w:r>
      <w:r w:rsidR="004C01EC" w:rsidRPr="00E74736">
        <w:rPr>
          <w:rFonts w:ascii="Arial" w:hAnsi="Arial" w:cs="Arial"/>
          <w:lang w:val="en-GB"/>
        </w:rPr>
        <w:t>34 ECA</w:t>
      </w:r>
      <w:r w:rsidR="009667DC" w:rsidRPr="00E74736">
        <w:rPr>
          <w:rFonts w:ascii="Arial" w:hAnsi="Arial" w:cs="Arial"/>
          <w:lang w:val="en-GB"/>
        </w:rPr>
        <w:t xml:space="preserve"> countries</w:t>
      </w:r>
      <w:r w:rsidR="004C01EC" w:rsidRPr="00E74736">
        <w:rPr>
          <w:rFonts w:ascii="Arial" w:hAnsi="Arial" w:cs="Arial"/>
          <w:lang w:val="en-GB"/>
        </w:rPr>
        <w:t>, followed by 69 social insurance in 33 countries and 37 labor market programmes in 26 ECA countries</w:t>
      </w:r>
      <w:r w:rsidR="009667DC" w:rsidRPr="00E74736">
        <w:rPr>
          <w:rFonts w:ascii="Arial" w:hAnsi="Arial" w:cs="Arial"/>
          <w:lang w:val="en-GB"/>
        </w:rPr>
        <w:t xml:space="preserve">. 43 countries have introduced 65 </w:t>
      </w:r>
      <w:r w:rsidR="00C44DB9" w:rsidRPr="00E74736">
        <w:rPr>
          <w:rFonts w:ascii="Arial" w:hAnsi="Arial" w:cs="Arial"/>
          <w:lang w:val="en-GB"/>
        </w:rPr>
        <w:t>new initiatives specifically</w:t>
      </w:r>
      <w:r w:rsidR="008121EE">
        <w:rPr>
          <w:rFonts w:ascii="Arial" w:hAnsi="Arial" w:cs="Arial"/>
          <w:lang w:val="en-GB"/>
        </w:rPr>
        <w:t xml:space="preserve"> </w:t>
      </w:r>
      <w:r w:rsidR="00C44DB9" w:rsidRPr="00E74736">
        <w:rPr>
          <w:rFonts w:ascii="Arial" w:hAnsi="Arial" w:cs="Arial"/>
          <w:lang w:val="en-GB"/>
        </w:rPr>
        <w:t xml:space="preserve">as </w:t>
      </w:r>
      <w:r w:rsidR="009667DC" w:rsidRPr="00E74736">
        <w:rPr>
          <w:rFonts w:ascii="Arial" w:hAnsi="Arial" w:cs="Arial"/>
          <w:lang w:val="en-GB"/>
        </w:rPr>
        <w:t xml:space="preserve">a </w:t>
      </w:r>
      <w:r w:rsidR="00C44DB9" w:rsidRPr="00E74736">
        <w:rPr>
          <w:rFonts w:ascii="Arial" w:hAnsi="Arial" w:cs="Arial"/>
          <w:lang w:val="en-GB"/>
        </w:rPr>
        <w:t>COVID-19 response.</w:t>
      </w:r>
      <w:r w:rsidR="00CD31DF" w:rsidRPr="00E74736">
        <w:rPr>
          <w:rFonts w:ascii="Arial" w:hAnsi="Arial" w:cs="Arial"/>
          <w:lang w:val="en-GB"/>
        </w:rPr>
        <w:t xml:space="preserve"> </w:t>
      </w:r>
      <w:r w:rsidR="00C44DB9" w:rsidRPr="00E74736">
        <w:rPr>
          <w:rFonts w:ascii="Arial" w:hAnsi="Arial" w:cs="Arial"/>
          <w:lang w:val="en-GB"/>
        </w:rPr>
        <w:t>Measures have included anticipating payments of future cash transfer programs, like Indonesia; ensuring additional payments, often on a one-off basis (e.g., Armenia, Turkey); increasing the coverage of existing schemes (e.g., Ukraine) and public works (Uzbekistan). Beyond social assistance, an option employed in social insurance has been increasing social insurance sickness benefits,</w:t>
      </w:r>
      <w:r w:rsidR="009634D8" w:rsidRPr="00E74736">
        <w:rPr>
          <w:rFonts w:ascii="Arial" w:hAnsi="Arial" w:cs="Arial"/>
          <w:lang w:val="en-GB"/>
        </w:rPr>
        <w:t xml:space="preserve"> extend health insurance coverage on a temporary basis (Kazakhstan) to guarantee access to health care services, </w:t>
      </w:r>
      <w:r w:rsidR="00C44DB9" w:rsidRPr="00E74736">
        <w:rPr>
          <w:rFonts w:ascii="Arial" w:hAnsi="Arial" w:cs="Arial"/>
          <w:lang w:val="en-GB"/>
        </w:rPr>
        <w:t xml:space="preserve"> subsidising social protection contributions and</w:t>
      </w:r>
      <w:r w:rsidR="00C44DB9" w:rsidRPr="00E74736">
        <w:rPr>
          <w:rFonts w:ascii="Arial" w:eastAsia="Times New Roman" w:hAnsi="Arial" w:cs="Arial"/>
          <w:color w:val="1A1A1A"/>
          <w:lang w:val="en-GB" w:eastAsia="en-GB"/>
        </w:rPr>
        <w:t xml:space="preserve"> unemployment insurance (China).</w:t>
      </w:r>
      <w:r w:rsidR="00C44DB9" w:rsidRPr="00B243F3">
        <w:rPr>
          <w:rStyle w:val="FootnoteReference"/>
          <w:rFonts w:ascii="Arial" w:eastAsia="Times New Roman" w:hAnsi="Arial" w:cs="Arial"/>
          <w:color w:val="1A1A1A"/>
          <w:lang w:eastAsia="en-GB"/>
        </w:rPr>
        <w:footnoteReference w:id="30"/>
      </w:r>
      <w:r w:rsidR="00C44DB9" w:rsidRPr="00E74736">
        <w:rPr>
          <w:rFonts w:ascii="Arial" w:hAnsi="Arial" w:cs="Arial"/>
          <w:lang w:val="en-GB"/>
        </w:rPr>
        <w:t xml:space="preserve"> </w:t>
      </w:r>
      <w:bookmarkStart w:id="12" w:name="_Hlk38283947"/>
      <w:r w:rsidR="00C44DB9" w:rsidRPr="004715AD">
        <w:rPr>
          <w:rFonts w:ascii="Arial" w:hAnsi="Arial" w:cs="Arial"/>
          <w:lang w:val="en-GB"/>
        </w:rPr>
        <w:t xml:space="preserve">Portugal announced plans to provide a </w:t>
      </w:r>
      <w:r w:rsidR="004715AD" w:rsidRPr="004715AD">
        <w:rPr>
          <w:rFonts w:ascii="Arial" w:hAnsi="Arial" w:cs="Arial"/>
          <w:lang w:val="en-GB"/>
        </w:rPr>
        <w:t>social benefit</w:t>
      </w:r>
      <w:r w:rsidR="00C44DB9" w:rsidRPr="004715AD">
        <w:rPr>
          <w:rFonts w:ascii="Arial" w:hAnsi="Arial" w:cs="Arial"/>
          <w:lang w:val="en-GB"/>
        </w:rPr>
        <w:t xml:space="preserve"> for employed and self-employed  workers who have children aged up to 12 years old and therefore have to be absent from work to care for them. Employees will receive 66% of their basic remuneration (33% from the employe</w:t>
      </w:r>
      <w:r w:rsidR="004715AD" w:rsidRPr="004715AD">
        <w:rPr>
          <w:rFonts w:ascii="Arial" w:hAnsi="Arial" w:cs="Arial"/>
          <w:lang w:val="en-GB"/>
        </w:rPr>
        <w:t>r</w:t>
      </w:r>
      <w:r w:rsidR="00C44DB9" w:rsidRPr="004715AD">
        <w:rPr>
          <w:rFonts w:ascii="Arial" w:hAnsi="Arial" w:cs="Arial"/>
          <w:lang w:val="en-GB"/>
        </w:rPr>
        <w:t>, 33% from the social protection system) for 6 months. The self-employed, will receive 33% of the average salary, as well as additional support for the reduction of the economic activity for 6 months.</w:t>
      </w:r>
      <w:r w:rsidR="00C44DB9" w:rsidRPr="004715AD">
        <w:rPr>
          <w:rStyle w:val="FootnoteReference"/>
          <w:rFonts w:ascii="Arial" w:hAnsi="Arial" w:cs="Arial"/>
        </w:rPr>
        <w:footnoteReference w:id="31"/>
      </w:r>
      <w:bookmarkEnd w:id="12"/>
    </w:p>
    <w:p w:rsidR="00C44DB9" w:rsidRPr="00E74736" w:rsidRDefault="00BD180B" w:rsidP="00237E0D">
      <w:pPr>
        <w:shd w:val="clear" w:color="auto" w:fill="FFFFFF"/>
        <w:spacing w:after="0" w:line="360" w:lineRule="auto"/>
        <w:ind w:right="95"/>
        <w:jc w:val="both"/>
        <w:rPr>
          <w:rFonts w:ascii="Arial" w:hAnsi="Arial" w:cs="Arial"/>
          <w:lang w:val="en-GB"/>
        </w:rPr>
      </w:pPr>
      <w:r w:rsidRPr="00237E0D">
        <w:rPr>
          <w:rFonts w:ascii="Arial" w:hAnsi="Arial" w:cs="Arial"/>
          <w:lang w:val="en-GB"/>
        </w:rPr>
        <w:t>Immediate extension of coverage may imply simplifying registration</w:t>
      </w:r>
      <w:r w:rsidR="009634D8" w:rsidRPr="00237E0D">
        <w:rPr>
          <w:rFonts w:ascii="Arial" w:hAnsi="Arial" w:cs="Arial"/>
          <w:lang w:val="en-GB"/>
        </w:rPr>
        <w:t xml:space="preserve"> and adjusting eligibility criteria </w:t>
      </w:r>
      <w:r w:rsidRPr="00237E0D">
        <w:rPr>
          <w:rFonts w:ascii="Arial" w:hAnsi="Arial" w:cs="Arial"/>
          <w:lang w:val="en-GB"/>
        </w:rPr>
        <w:t xml:space="preserve">and putting in place fiscal incentives to favour social protection coverage for domestic workers, cleaning staff and other who </w:t>
      </w:r>
      <w:r w:rsidR="00F37704">
        <w:rPr>
          <w:rFonts w:ascii="Arial" w:hAnsi="Arial" w:cs="Arial"/>
          <w:lang w:val="en-GB"/>
        </w:rPr>
        <w:t>often</w:t>
      </w:r>
      <w:r w:rsidRPr="00237E0D">
        <w:rPr>
          <w:rFonts w:ascii="Arial" w:hAnsi="Arial" w:cs="Arial"/>
          <w:lang w:val="en-GB"/>
        </w:rPr>
        <w:t xml:space="preserve"> are not registered for social protection. </w:t>
      </w:r>
      <w:bookmarkStart w:id="13" w:name="_Hlk37946746"/>
      <w:r w:rsidR="00C44DB9" w:rsidRPr="00E74736">
        <w:rPr>
          <w:rFonts w:ascii="Arial" w:hAnsi="Arial" w:cs="Arial"/>
          <w:lang w:val="en-GB"/>
        </w:rPr>
        <w:t xml:space="preserve">Portugal also expedited the process of regularization of immigrants and asylum seekers, allowing them access to social protection benefits, regularization of rental </w:t>
      </w:r>
      <w:r w:rsidR="00C44DB9" w:rsidRPr="00E74736">
        <w:rPr>
          <w:rFonts w:ascii="Arial" w:hAnsi="Arial" w:cs="Arial"/>
          <w:lang w:val="en-GB"/>
        </w:rPr>
        <w:lastRenderedPageBreak/>
        <w:t>contracts and work contracts (access to the health system is universal and therefore unlike to change as a result</w:t>
      </w:r>
      <w:bookmarkEnd w:id="13"/>
      <w:r w:rsidR="00C44DB9" w:rsidRPr="00E74736">
        <w:rPr>
          <w:rFonts w:ascii="Arial" w:hAnsi="Arial" w:cs="Arial"/>
          <w:lang w:val="en-GB"/>
        </w:rPr>
        <w:t>).</w:t>
      </w:r>
      <w:r w:rsidR="00C44DB9">
        <w:rPr>
          <w:rStyle w:val="FootnoteReference"/>
          <w:rFonts w:ascii="Arial" w:hAnsi="Arial" w:cs="Arial"/>
        </w:rPr>
        <w:footnoteReference w:id="32"/>
      </w:r>
      <w:r w:rsidR="00C44DB9" w:rsidRPr="00E74736">
        <w:rPr>
          <w:rFonts w:ascii="Arial" w:hAnsi="Arial" w:cs="Arial"/>
          <w:lang w:val="en-GB"/>
        </w:rPr>
        <w:t>,</w:t>
      </w:r>
      <w:r w:rsidR="00C44DB9" w:rsidRPr="00336D7F">
        <w:rPr>
          <w:vertAlign w:val="superscript"/>
        </w:rPr>
        <w:footnoteReference w:id="33"/>
      </w:r>
    </w:p>
    <w:p w:rsidR="00A84ECA" w:rsidRPr="00E74736" w:rsidRDefault="00A84ECA" w:rsidP="00237E0D">
      <w:pPr>
        <w:spacing w:after="0" w:line="360" w:lineRule="auto"/>
        <w:contextualSpacing/>
        <w:jc w:val="both"/>
        <w:rPr>
          <w:rFonts w:ascii="Arial" w:hAnsi="Arial" w:cs="Arial"/>
          <w:lang w:val="en-GB"/>
        </w:rPr>
      </w:pPr>
    </w:p>
    <w:p w:rsidR="00E32336" w:rsidRPr="00E74736" w:rsidRDefault="00A84ECA" w:rsidP="004E0029">
      <w:pPr>
        <w:shd w:val="clear" w:color="auto" w:fill="FFFFFF"/>
        <w:spacing w:after="0" w:line="360" w:lineRule="auto"/>
        <w:ind w:right="95"/>
        <w:jc w:val="both"/>
        <w:rPr>
          <w:rFonts w:ascii="Arial" w:hAnsi="Arial" w:cs="Arial"/>
          <w:lang w:val="en-GB"/>
        </w:rPr>
      </w:pPr>
      <w:r w:rsidRPr="00237E0D">
        <w:rPr>
          <w:rFonts w:ascii="Arial" w:hAnsi="Arial" w:cs="Arial"/>
          <w:lang w:val="en-GB"/>
        </w:rPr>
        <w:t>As an immediate response to the crisis many countr</w:t>
      </w:r>
      <w:r w:rsidR="00F17A0D" w:rsidRPr="00237E0D">
        <w:rPr>
          <w:rFonts w:ascii="Arial" w:hAnsi="Arial" w:cs="Arial"/>
          <w:lang w:val="en-GB"/>
        </w:rPr>
        <w:t>ies</w:t>
      </w:r>
      <w:r w:rsidRPr="00237E0D">
        <w:rPr>
          <w:rFonts w:ascii="Arial" w:hAnsi="Arial" w:cs="Arial"/>
          <w:lang w:val="en-GB"/>
        </w:rPr>
        <w:t xml:space="preserve"> have </w:t>
      </w:r>
      <w:r w:rsidR="00C44DB9" w:rsidRPr="00237E0D">
        <w:rPr>
          <w:rFonts w:ascii="Arial" w:hAnsi="Arial" w:cs="Arial"/>
          <w:lang w:val="en-GB"/>
        </w:rPr>
        <w:t>made progressive</w:t>
      </w:r>
      <w:r w:rsidR="00F85C05" w:rsidRPr="00237E0D">
        <w:rPr>
          <w:rFonts w:ascii="Arial" w:hAnsi="Arial" w:cs="Arial"/>
          <w:lang w:val="en-GB"/>
        </w:rPr>
        <w:t xml:space="preserve"> modifications to their contributory and non-contributory pensions. </w:t>
      </w:r>
      <w:r w:rsidR="003451F3" w:rsidRPr="00E74736">
        <w:rPr>
          <w:rFonts w:ascii="Arial" w:hAnsi="Arial" w:cs="Arial"/>
          <w:lang w:val="en-GB"/>
        </w:rPr>
        <w:t xml:space="preserve">They have either </w:t>
      </w:r>
      <w:r w:rsidR="00F85C05" w:rsidRPr="00E74736">
        <w:rPr>
          <w:rFonts w:ascii="Arial" w:hAnsi="Arial" w:cs="Arial"/>
          <w:lang w:val="en-GB"/>
        </w:rPr>
        <w:t>increased benefit levels</w:t>
      </w:r>
      <w:r w:rsidR="003451F3" w:rsidRPr="00E74736">
        <w:rPr>
          <w:rFonts w:ascii="Arial" w:hAnsi="Arial" w:cs="Arial"/>
          <w:lang w:val="en-GB"/>
        </w:rPr>
        <w:t xml:space="preserve"> (Argentina, India, Uruguay)</w:t>
      </w:r>
      <w:r w:rsidR="00F85C05" w:rsidRPr="00E74736">
        <w:rPr>
          <w:rFonts w:ascii="Arial" w:hAnsi="Arial" w:cs="Arial"/>
          <w:lang w:val="en-GB"/>
        </w:rPr>
        <w:t>, made additional payments</w:t>
      </w:r>
      <w:r w:rsidR="003451F3" w:rsidRPr="00E74736">
        <w:rPr>
          <w:rFonts w:ascii="Arial" w:hAnsi="Arial" w:cs="Arial"/>
          <w:lang w:val="en-GB"/>
        </w:rPr>
        <w:t xml:space="preserve"> (Australia, Ukraine)</w:t>
      </w:r>
      <w:r w:rsidR="00E4065C" w:rsidRPr="00E74736">
        <w:rPr>
          <w:rFonts w:ascii="Arial" w:hAnsi="Arial" w:cs="Arial"/>
          <w:lang w:val="en-GB"/>
        </w:rPr>
        <w:t xml:space="preserve">, </w:t>
      </w:r>
      <w:r w:rsidR="00F85C05" w:rsidRPr="00E74736">
        <w:rPr>
          <w:rFonts w:ascii="Arial" w:hAnsi="Arial" w:cs="Arial"/>
          <w:lang w:val="en-GB"/>
        </w:rPr>
        <w:t>advanced pensions payments</w:t>
      </w:r>
      <w:r w:rsidR="003451F3" w:rsidRPr="00E74736">
        <w:rPr>
          <w:rFonts w:ascii="Arial" w:hAnsi="Arial" w:cs="Arial"/>
          <w:lang w:val="en-GB"/>
        </w:rPr>
        <w:t xml:space="preserve"> (Costa Rica, Mexico)</w:t>
      </w:r>
      <w:r w:rsidR="00F85C05" w:rsidRPr="00E74736">
        <w:rPr>
          <w:rFonts w:ascii="Arial" w:hAnsi="Arial" w:cs="Arial"/>
          <w:lang w:val="en-GB"/>
        </w:rPr>
        <w:t xml:space="preserve">, </w:t>
      </w:r>
      <w:r w:rsidR="003451F3" w:rsidRPr="00E74736">
        <w:rPr>
          <w:rFonts w:ascii="Arial" w:hAnsi="Arial" w:cs="Arial"/>
          <w:lang w:val="en-GB"/>
        </w:rPr>
        <w:t xml:space="preserve">reduced the complexity of claiming pensions to support spatial distancing (Bulgaria, Kosovo), </w:t>
      </w:r>
      <w:r w:rsidR="00F85C05" w:rsidRPr="00E74736">
        <w:rPr>
          <w:rFonts w:ascii="Arial" w:hAnsi="Arial" w:cs="Arial"/>
          <w:lang w:val="en-GB"/>
        </w:rPr>
        <w:t>or have combined these measures.</w:t>
      </w:r>
      <w:r w:rsidR="00E4065C" w:rsidRPr="00AE1985">
        <w:rPr>
          <w:rStyle w:val="FootnoteReference"/>
          <w:rFonts w:ascii="Arial" w:hAnsi="Arial" w:cs="Arial"/>
        </w:rPr>
        <w:footnoteReference w:id="34"/>
      </w:r>
      <w:r w:rsidR="00F85C05" w:rsidRPr="00E74736">
        <w:rPr>
          <w:rFonts w:ascii="Arial" w:hAnsi="Arial" w:cs="Arial"/>
          <w:lang w:val="en-GB"/>
        </w:rPr>
        <w:t xml:space="preserve"> All these </w:t>
      </w:r>
      <w:r w:rsidR="003451F3" w:rsidRPr="00E74736">
        <w:rPr>
          <w:rFonts w:ascii="Arial" w:hAnsi="Arial" w:cs="Arial"/>
          <w:lang w:val="en-GB"/>
        </w:rPr>
        <w:t>modifications</w:t>
      </w:r>
      <w:r w:rsidR="00F85C05" w:rsidRPr="00E74736">
        <w:rPr>
          <w:rFonts w:ascii="Arial" w:hAnsi="Arial" w:cs="Arial"/>
          <w:lang w:val="en-GB"/>
        </w:rPr>
        <w:t xml:space="preserve"> help the elderly cope with the initial shock of the </w:t>
      </w:r>
      <w:r w:rsidR="003451F3" w:rsidRPr="00E74736">
        <w:rPr>
          <w:rFonts w:ascii="Arial" w:hAnsi="Arial" w:cs="Arial"/>
          <w:lang w:val="en-GB"/>
        </w:rPr>
        <w:t>crisis</w:t>
      </w:r>
      <w:r w:rsidR="00F85C05" w:rsidRPr="00E74736">
        <w:rPr>
          <w:rFonts w:ascii="Arial" w:hAnsi="Arial" w:cs="Arial"/>
          <w:lang w:val="en-GB"/>
        </w:rPr>
        <w:t xml:space="preserve"> and support income smoothing</w:t>
      </w:r>
      <w:r w:rsidR="003451F3" w:rsidRPr="00E74736">
        <w:rPr>
          <w:rFonts w:ascii="Arial" w:hAnsi="Arial" w:cs="Arial"/>
          <w:lang w:val="en-GB"/>
        </w:rPr>
        <w:t xml:space="preserve"> and any additional costs thrown up</w:t>
      </w:r>
      <w:r w:rsidR="00F85C05" w:rsidRPr="00E74736">
        <w:rPr>
          <w:rFonts w:ascii="Arial" w:hAnsi="Arial" w:cs="Arial"/>
          <w:lang w:val="en-GB"/>
        </w:rPr>
        <w:t xml:space="preserve">. </w:t>
      </w:r>
    </w:p>
    <w:p w:rsidR="00E32336" w:rsidRPr="00E74736" w:rsidRDefault="00E32336" w:rsidP="004E0029">
      <w:pPr>
        <w:spacing w:after="0" w:line="360" w:lineRule="auto"/>
        <w:jc w:val="both"/>
        <w:rPr>
          <w:rFonts w:ascii="Arial" w:hAnsi="Arial" w:cs="Arial"/>
          <w:lang w:val="en-GB"/>
        </w:rPr>
      </w:pPr>
    </w:p>
    <w:p w:rsidR="008121EE" w:rsidRDefault="008A2DBC" w:rsidP="00093073">
      <w:pPr>
        <w:spacing w:after="0" w:line="360" w:lineRule="auto"/>
        <w:jc w:val="both"/>
        <w:rPr>
          <w:rFonts w:ascii="Arial" w:hAnsi="Arial" w:cs="Arial"/>
          <w:lang w:val="en-GB"/>
        </w:rPr>
      </w:pPr>
      <w:r w:rsidRPr="00E74736">
        <w:rPr>
          <w:rFonts w:ascii="Arial" w:hAnsi="Arial" w:cs="Arial"/>
          <w:lang w:val="en-GB"/>
        </w:rPr>
        <w:t>The present crisis highlights that c</w:t>
      </w:r>
      <w:r w:rsidR="005235D2" w:rsidRPr="00E74736">
        <w:rPr>
          <w:rFonts w:ascii="Arial" w:hAnsi="Arial" w:cs="Arial"/>
          <w:lang w:val="en-GB"/>
        </w:rPr>
        <w:t xml:space="preserve">ollectively financed mechanisms are more robust in terms of protection. For example, </w:t>
      </w:r>
      <w:r w:rsidR="00A469C2" w:rsidRPr="00E74736">
        <w:rPr>
          <w:rFonts w:ascii="Arial" w:hAnsi="Arial" w:cs="Arial"/>
          <w:lang w:val="en-GB"/>
        </w:rPr>
        <w:t>paid sick leave</w:t>
      </w:r>
      <w:r w:rsidR="005235D2" w:rsidRPr="00E74736">
        <w:rPr>
          <w:rFonts w:ascii="Arial" w:hAnsi="Arial" w:cs="Arial"/>
          <w:lang w:val="en-GB"/>
        </w:rPr>
        <w:t xml:space="preserve"> can be financed by the employer as a legal liability (often referred to as statutory paid sick leave) or through social protection financed via contributions, taxes, or a combination of both.</w:t>
      </w:r>
      <w:r w:rsidR="005235D2">
        <w:rPr>
          <w:rStyle w:val="FootnoteReference"/>
          <w:rFonts w:ascii="Arial" w:hAnsi="Arial" w:cs="Arial"/>
        </w:rPr>
        <w:footnoteReference w:id="35"/>
      </w:r>
      <w:r w:rsidR="005235D2" w:rsidRPr="00E74736">
        <w:rPr>
          <w:rFonts w:ascii="Arial" w:hAnsi="Arial" w:cs="Arial"/>
          <w:lang w:val="en-GB"/>
        </w:rPr>
        <w:t xml:space="preserve"> </w:t>
      </w:r>
      <w:r w:rsidR="00090D81" w:rsidRPr="00E74736">
        <w:rPr>
          <w:rFonts w:ascii="Arial" w:hAnsi="Arial" w:cs="Arial"/>
          <w:lang w:val="en-GB"/>
        </w:rPr>
        <w:t xml:space="preserve">There are </w:t>
      </w:r>
      <w:r w:rsidR="005235D2" w:rsidRPr="00E74736">
        <w:rPr>
          <w:rFonts w:ascii="Arial" w:hAnsi="Arial" w:cs="Arial"/>
          <w:lang w:val="en-GB"/>
        </w:rPr>
        <w:t xml:space="preserve">limitations </w:t>
      </w:r>
      <w:r w:rsidR="00090D81" w:rsidRPr="00E74736">
        <w:rPr>
          <w:rFonts w:ascii="Arial" w:hAnsi="Arial" w:cs="Arial"/>
          <w:lang w:val="en-GB"/>
        </w:rPr>
        <w:t xml:space="preserve">to relying on </w:t>
      </w:r>
      <w:r w:rsidR="005235D2" w:rsidRPr="00E74736">
        <w:rPr>
          <w:rFonts w:ascii="Arial" w:hAnsi="Arial" w:cs="Arial"/>
          <w:lang w:val="en-GB"/>
        </w:rPr>
        <w:t xml:space="preserve">employer liability for covering vulnerable groups such as self-employed and </w:t>
      </w:r>
      <w:r w:rsidR="00090D81" w:rsidRPr="00E74736">
        <w:rPr>
          <w:rFonts w:ascii="Arial" w:hAnsi="Arial" w:cs="Arial"/>
          <w:lang w:val="en-GB"/>
        </w:rPr>
        <w:t xml:space="preserve">those </w:t>
      </w:r>
      <w:r w:rsidR="005235D2" w:rsidRPr="00E74736">
        <w:rPr>
          <w:rFonts w:ascii="Arial" w:hAnsi="Arial" w:cs="Arial"/>
          <w:lang w:val="en-GB"/>
        </w:rPr>
        <w:t>in informal employment</w:t>
      </w:r>
      <w:r w:rsidR="00090D81" w:rsidRPr="00E74736">
        <w:rPr>
          <w:rFonts w:ascii="Arial" w:hAnsi="Arial" w:cs="Arial"/>
          <w:lang w:val="en-GB"/>
        </w:rPr>
        <w:t xml:space="preserve"> </w:t>
      </w:r>
      <w:r w:rsidR="001C44FF" w:rsidRPr="001C44FF">
        <w:rPr>
          <w:rFonts w:ascii="Arial" w:hAnsi="Arial" w:cs="Arial"/>
          <w:lang w:val="en-GB"/>
        </w:rPr>
        <w:t xml:space="preserve">because in a context where businesses are already hit by an economic slowdown they are often </w:t>
      </w:r>
      <w:bookmarkStart w:id="15" w:name="_Hlk38282088"/>
      <w:r w:rsidR="001C44FF" w:rsidRPr="001C44FF">
        <w:rPr>
          <w:rFonts w:ascii="Arial" w:hAnsi="Arial" w:cs="Arial"/>
          <w:lang w:val="en-GB"/>
        </w:rPr>
        <w:t>unable to pay for such leave on the company’s funds</w:t>
      </w:r>
      <w:bookmarkEnd w:id="15"/>
      <w:r w:rsidR="001C44FF" w:rsidRPr="001C44FF">
        <w:rPr>
          <w:rFonts w:ascii="Arial" w:hAnsi="Arial" w:cs="Arial"/>
          <w:lang w:val="en-GB"/>
        </w:rPr>
        <w:t xml:space="preserve"> </w:t>
      </w:r>
      <w:r w:rsidR="005235D2" w:rsidRPr="00E74736">
        <w:rPr>
          <w:rFonts w:ascii="Arial" w:hAnsi="Arial" w:cs="Arial"/>
          <w:lang w:val="en-GB"/>
        </w:rPr>
        <w:t>(ILO, 2020b</w:t>
      </w:r>
      <w:r w:rsidR="005235D2">
        <w:rPr>
          <w:rStyle w:val="FootnoteReference"/>
          <w:rFonts w:ascii="Arial" w:hAnsi="Arial" w:cs="Arial"/>
        </w:rPr>
        <w:footnoteReference w:id="36"/>
      </w:r>
      <w:r w:rsidR="005235D2" w:rsidRPr="00E74736">
        <w:rPr>
          <w:rFonts w:ascii="Arial" w:hAnsi="Arial" w:cs="Arial"/>
          <w:lang w:val="en-GB"/>
        </w:rPr>
        <w:t>, OECD, 2020</w:t>
      </w:r>
      <w:r w:rsidR="005235D2">
        <w:rPr>
          <w:rStyle w:val="FootnoteReference"/>
          <w:rFonts w:ascii="Arial" w:hAnsi="Arial" w:cs="Arial"/>
        </w:rPr>
        <w:footnoteReference w:id="37"/>
      </w:r>
      <w:r w:rsidR="005235D2" w:rsidRPr="00E74736">
        <w:rPr>
          <w:rFonts w:ascii="Arial" w:hAnsi="Arial" w:cs="Arial"/>
          <w:lang w:val="en-GB"/>
        </w:rPr>
        <w:t xml:space="preserve">). </w:t>
      </w:r>
      <w:r w:rsidR="005235D2" w:rsidRPr="005F7510">
        <w:rPr>
          <w:rFonts w:ascii="Arial" w:hAnsi="Arial" w:cs="Arial"/>
          <w:lang w:val="en-GB"/>
        </w:rPr>
        <w:t>The cost of benefits which cannot properly be met by contributions should be complemented through general taxation</w:t>
      </w:r>
      <w:r w:rsidR="00C63A42" w:rsidRPr="005F7510">
        <w:rPr>
          <w:rFonts w:ascii="Arial" w:hAnsi="Arial" w:cs="Arial"/>
          <w:lang w:val="en-GB"/>
        </w:rPr>
        <w:t>.</w:t>
      </w:r>
      <w:r w:rsidR="005235D2">
        <w:rPr>
          <w:rStyle w:val="FootnoteReference"/>
          <w:rFonts w:ascii="Arial" w:hAnsi="Arial" w:cs="Arial"/>
        </w:rPr>
        <w:footnoteReference w:id="38"/>
      </w:r>
      <w:r w:rsidR="00A723BD" w:rsidRPr="005F7510">
        <w:rPr>
          <w:rFonts w:ascii="Arial" w:hAnsi="Arial" w:cs="Arial"/>
          <w:lang w:val="en-GB"/>
        </w:rPr>
        <w:t xml:space="preserve"> </w:t>
      </w:r>
      <w:r w:rsidR="00106F27">
        <w:rPr>
          <w:rFonts w:ascii="Arial" w:hAnsi="Arial" w:cs="Arial"/>
          <w:lang w:val="en-GB"/>
        </w:rPr>
        <w:t xml:space="preserve"> </w:t>
      </w:r>
      <w:r w:rsidR="008121EE">
        <w:rPr>
          <w:rFonts w:ascii="Arial" w:hAnsi="Arial" w:cs="Arial"/>
          <w:lang w:val="en-GB"/>
        </w:rPr>
        <w:t>A joint ILO, UNICEF and UN Women puts forward</w:t>
      </w:r>
      <w:r w:rsidR="008121EE" w:rsidRPr="008121EE">
        <w:rPr>
          <w:rFonts w:ascii="Arial" w:hAnsi="Arial" w:cs="Arial"/>
          <w:lang w:val="en-GB"/>
        </w:rPr>
        <w:t xml:space="preserve"> six</w:t>
      </w:r>
      <w:r w:rsidR="008121EE">
        <w:rPr>
          <w:rFonts w:ascii="Arial" w:hAnsi="Arial" w:cs="Arial"/>
          <w:lang w:val="en-GB"/>
        </w:rPr>
        <w:t xml:space="preserve"> policy options to </w:t>
      </w:r>
      <w:r w:rsidR="008121EE" w:rsidRPr="008121EE">
        <w:rPr>
          <w:rFonts w:ascii="Arial" w:hAnsi="Arial" w:cs="Arial"/>
          <w:lang w:val="en-GB"/>
        </w:rPr>
        <w:t>increase the overall size of a country’s budget</w:t>
      </w:r>
      <w:r w:rsidR="008121EE">
        <w:rPr>
          <w:rFonts w:ascii="Arial" w:hAnsi="Arial" w:cs="Arial"/>
          <w:lang w:val="en-GB"/>
        </w:rPr>
        <w:t>. They are:</w:t>
      </w:r>
      <w:r w:rsidR="008121EE" w:rsidRPr="008121EE">
        <w:rPr>
          <w:rFonts w:ascii="Arial" w:hAnsi="Arial" w:cs="Arial"/>
          <w:lang w:val="en-GB"/>
        </w:rPr>
        <w:t xml:space="preserve"> (i) increasing tax revenues</w:t>
      </w:r>
      <w:r w:rsidR="005600E0">
        <w:rPr>
          <w:rFonts w:ascii="Arial" w:hAnsi="Arial" w:cs="Arial"/>
          <w:lang w:val="en-GB"/>
        </w:rPr>
        <w:t>, including tobacco, alcohol and corporate tax</w:t>
      </w:r>
      <w:r w:rsidR="008121EE" w:rsidRPr="008121EE">
        <w:rPr>
          <w:rFonts w:ascii="Arial" w:hAnsi="Arial" w:cs="Arial"/>
          <w:lang w:val="en-GB"/>
        </w:rPr>
        <w:t>; (ii) expanding</w:t>
      </w:r>
      <w:r w:rsidR="005600E0">
        <w:rPr>
          <w:rFonts w:ascii="Arial" w:hAnsi="Arial" w:cs="Arial"/>
          <w:lang w:val="en-GB"/>
        </w:rPr>
        <w:t xml:space="preserve"> </w:t>
      </w:r>
      <w:r w:rsidR="008121EE" w:rsidRPr="008121EE">
        <w:rPr>
          <w:rFonts w:ascii="Arial" w:hAnsi="Arial" w:cs="Arial"/>
          <w:lang w:val="en-GB"/>
        </w:rPr>
        <w:t>social security coverage and contributory revenues; (iii) lobbying for increased aid and</w:t>
      </w:r>
      <w:r w:rsidR="005600E0">
        <w:rPr>
          <w:rFonts w:ascii="Arial" w:hAnsi="Arial" w:cs="Arial"/>
          <w:lang w:val="en-GB"/>
        </w:rPr>
        <w:t xml:space="preserve"> </w:t>
      </w:r>
      <w:r w:rsidR="008121EE" w:rsidRPr="008121EE">
        <w:rPr>
          <w:rFonts w:ascii="Arial" w:hAnsi="Arial" w:cs="Arial"/>
          <w:lang w:val="en-GB"/>
        </w:rPr>
        <w:t>transfers; (iv) eliminating illicit financial flows; (v) borrowing or restructuring debt, and</w:t>
      </w:r>
      <w:r w:rsidR="005600E0">
        <w:rPr>
          <w:rFonts w:ascii="Arial" w:hAnsi="Arial" w:cs="Arial"/>
          <w:lang w:val="en-GB"/>
        </w:rPr>
        <w:t xml:space="preserve"> </w:t>
      </w:r>
      <w:r w:rsidR="008121EE" w:rsidRPr="008121EE">
        <w:rPr>
          <w:rFonts w:ascii="Arial" w:hAnsi="Arial" w:cs="Arial"/>
          <w:lang w:val="en-GB"/>
        </w:rPr>
        <w:t>(vi) adopting a more accommodative macroeconomic framework</w:t>
      </w:r>
      <w:r w:rsidR="005600E0">
        <w:rPr>
          <w:rStyle w:val="FootnoteReference"/>
          <w:rFonts w:ascii="Arial" w:hAnsi="Arial" w:cs="Arial"/>
          <w:lang w:val="en-GB"/>
        </w:rPr>
        <w:footnoteReference w:id="39"/>
      </w:r>
    </w:p>
    <w:p w:rsidR="008121EE" w:rsidRDefault="008121EE" w:rsidP="00093073">
      <w:pPr>
        <w:spacing w:after="0" w:line="360" w:lineRule="auto"/>
        <w:jc w:val="both"/>
        <w:rPr>
          <w:rFonts w:ascii="Arial" w:hAnsi="Arial" w:cs="Arial"/>
          <w:lang w:val="en-GB"/>
        </w:rPr>
      </w:pPr>
    </w:p>
    <w:p w:rsidR="0084047E" w:rsidRPr="00450D8E" w:rsidRDefault="00A723BD" w:rsidP="004E0029">
      <w:pPr>
        <w:spacing w:after="0" w:line="360" w:lineRule="auto"/>
        <w:jc w:val="both"/>
        <w:rPr>
          <w:rFonts w:ascii="Arial" w:hAnsi="Arial" w:cs="Arial"/>
          <w:lang w:val="en-GB"/>
        </w:rPr>
      </w:pPr>
      <w:r w:rsidRPr="005F7510">
        <w:rPr>
          <w:rFonts w:ascii="Arial" w:hAnsi="Arial" w:cs="Arial"/>
          <w:lang w:val="en-GB"/>
        </w:rPr>
        <w:lastRenderedPageBreak/>
        <w:br/>
      </w:r>
      <w:r w:rsidRPr="005F7510">
        <w:rPr>
          <w:rFonts w:ascii="Arial" w:hAnsi="Arial" w:cs="Arial"/>
          <w:lang w:val="en-GB"/>
        </w:rPr>
        <w:br/>
      </w:r>
      <w:r w:rsidR="005235D2" w:rsidRPr="00A723BD">
        <w:rPr>
          <w:rFonts w:ascii="Arial" w:hAnsi="Arial" w:cs="Arial"/>
          <w:lang w:val="en-GB"/>
        </w:rPr>
        <w:t xml:space="preserve">In response to COVID-19, several governments have </w:t>
      </w:r>
      <w:r w:rsidR="008A2DBC" w:rsidRPr="00A723BD">
        <w:rPr>
          <w:rFonts w:ascii="Arial" w:hAnsi="Arial" w:cs="Arial"/>
          <w:lang w:val="en-GB"/>
        </w:rPr>
        <w:t xml:space="preserve">already reacted by following this recommendation and </w:t>
      </w:r>
      <w:r w:rsidR="005235D2" w:rsidRPr="00A723BD">
        <w:rPr>
          <w:rFonts w:ascii="Arial" w:hAnsi="Arial" w:cs="Arial"/>
          <w:lang w:val="en-GB"/>
        </w:rPr>
        <w:t>taken measures to extend sickness benefits financed from general taxation to workers who are not entitled to statutory paid sick leave otherwise, such as in the UK and Ireland</w:t>
      </w:r>
      <w:r w:rsidR="005235D2" w:rsidRPr="00C210A5">
        <w:rPr>
          <w:vertAlign w:val="superscript"/>
        </w:rPr>
        <w:footnoteReference w:id="40"/>
      </w:r>
      <w:r w:rsidR="005235D2" w:rsidRPr="00A723BD">
        <w:rPr>
          <w:rFonts w:ascii="Arial" w:hAnsi="Arial" w:cs="Arial"/>
          <w:lang w:val="en-GB"/>
        </w:rPr>
        <w:t xml:space="preserve"> where sickness benefits were extended to all workers currently excluded and the benefit level increased.</w:t>
      </w:r>
      <w:r w:rsidR="005235D2" w:rsidRPr="00A663E8">
        <w:rPr>
          <w:vertAlign w:val="superscript"/>
        </w:rPr>
        <w:footnoteReference w:id="41"/>
      </w:r>
      <w:r w:rsidR="005235D2" w:rsidRPr="00A723BD">
        <w:rPr>
          <w:rFonts w:ascii="Arial" w:hAnsi="Arial" w:cs="Arial"/>
          <w:vertAlign w:val="superscript"/>
          <w:lang w:val="en-GB"/>
        </w:rPr>
        <w:t xml:space="preserve"> </w:t>
      </w:r>
      <w:r w:rsidR="005235D2" w:rsidRPr="00450D8E">
        <w:rPr>
          <w:rFonts w:ascii="Arial" w:hAnsi="Arial" w:cs="Arial"/>
          <w:lang w:val="en-GB"/>
        </w:rPr>
        <w:t>Italy established temporary sickness benefits for self-employed workers.</w:t>
      </w:r>
      <w:r w:rsidR="005235D2" w:rsidRPr="00A663E8">
        <w:rPr>
          <w:vertAlign w:val="superscript"/>
        </w:rPr>
        <w:footnoteReference w:id="42"/>
      </w:r>
      <w:r w:rsidR="005235D2" w:rsidRPr="00450D8E">
        <w:rPr>
          <w:rFonts w:ascii="Arial" w:hAnsi="Arial" w:cs="Arial"/>
          <w:lang w:val="en-GB"/>
        </w:rPr>
        <w:t xml:space="preserve"> </w:t>
      </w:r>
    </w:p>
    <w:p w:rsidR="00B4373D" w:rsidRPr="00450D8E" w:rsidRDefault="00B4373D" w:rsidP="00237E0D">
      <w:pPr>
        <w:spacing w:after="0" w:line="360" w:lineRule="auto"/>
        <w:jc w:val="both"/>
        <w:rPr>
          <w:rFonts w:ascii="Arial" w:hAnsi="Arial" w:cs="Arial"/>
          <w:lang w:val="en-GB"/>
        </w:rPr>
      </w:pPr>
    </w:p>
    <w:p w:rsidR="00347DFF" w:rsidRDefault="00B4373D" w:rsidP="00237E0D">
      <w:pPr>
        <w:pStyle w:val="Heading2"/>
        <w:spacing w:line="360" w:lineRule="auto"/>
      </w:pPr>
      <w:bookmarkStart w:id="18" w:name="_Toc37880008"/>
      <w:r>
        <w:t xml:space="preserve">2.2 </w:t>
      </w:r>
      <w:r w:rsidR="005235D2" w:rsidRPr="00582A2D">
        <w:t>Increasing the scope</w:t>
      </w:r>
      <w:r w:rsidR="004F7089">
        <w:t xml:space="preserve"> and adequacy</w:t>
      </w:r>
      <w:r w:rsidR="005235D2" w:rsidRPr="00582A2D">
        <w:t xml:space="preserve"> of the benefits</w:t>
      </w:r>
      <w:bookmarkEnd w:id="18"/>
    </w:p>
    <w:p w:rsidR="000D1FE0" w:rsidRPr="00E74736" w:rsidRDefault="00347DFF" w:rsidP="00237E0D">
      <w:pPr>
        <w:spacing w:after="0" w:line="360" w:lineRule="auto"/>
        <w:jc w:val="both"/>
        <w:rPr>
          <w:rFonts w:ascii="Arial" w:hAnsi="Arial" w:cs="Arial"/>
          <w:lang w:val="en-GB"/>
        </w:rPr>
      </w:pPr>
      <w:r w:rsidRPr="00A723BD">
        <w:rPr>
          <w:rFonts w:ascii="Arial" w:hAnsi="Arial" w:cs="Arial"/>
          <w:lang w:val="en-GB"/>
        </w:rPr>
        <w:t>One important measure in order to cope with the crisis is to increase the scope of benefits and/or render access to benefits and services easier</w:t>
      </w:r>
      <w:r w:rsidR="00DC12E5" w:rsidRPr="00A723BD">
        <w:rPr>
          <w:rFonts w:ascii="Arial" w:hAnsi="Arial" w:cs="Arial"/>
          <w:lang w:val="en-GB"/>
        </w:rPr>
        <w:t>.</w:t>
      </w:r>
      <w:r w:rsidRPr="00A723BD">
        <w:rPr>
          <w:rFonts w:ascii="Arial" w:hAnsi="Arial" w:cs="Arial"/>
          <w:lang w:val="en-GB"/>
        </w:rPr>
        <w:t xml:space="preserve"> </w:t>
      </w:r>
      <w:r w:rsidRPr="00E74736">
        <w:rPr>
          <w:rFonts w:ascii="Arial" w:hAnsi="Arial" w:cs="Arial"/>
          <w:lang w:val="en-GB"/>
        </w:rPr>
        <w:t>For example,</w:t>
      </w:r>
      <w:r w:rsidR="005F7D85" w:rsidRPr="00E74736">
        <w:rPr>
          <w:rFonts w:ascii="Arial" w:hAnsi="Arial" w:cs="Arial"/>
          <w:lang w:val="en-GB"/>
        </w:rPr>
        <w:t xml:space="preserve"> </w:t>
      </w:r>
      <w:r w:rsidR="008A2DBC" w:rsidRPr="00E74736">
        <w:rPr>
          <w:rFonts w:ascii="Arial" w:hAnsi="Arial" w:cs="Arial"/>
          <w:lang w:val="en-GB"/>
        </w:rPr>
        <w:t>g</w:t>
      </w:r>
      <w:r w:rsidR="005B68BF" w:rsidRPr="00E74736">
        <w:rPr>
          <w:rFonts w:ascii="Arial" w:hAnsi="Arial" w:cs="Arial"/>
          <w:lang w:val="en-GB"/>
        </w:rPr>
        <w:t xml:space="preserve">overnments </w:t>
      </w:r>
      <w:r w:rsidR="005235D2" w:rsidRPr="00E74736">
        <w:rPr>
          <w:rFonts w:ascii="Arial" w:hAnsi="Arial" w:cs="Arial"/>
          <w:lang w:val="en-GB"/>
        </w:rPr>
        <w:t>may consider amending policies to waive or relax the requirement for a doctor’s certificate if an employee takes sick leave and receive sickness benefits. This measure may be particularly relevant in situations where governments are advising people who present symptoms to not go directly to doctors, hospitals or medical services to avoid overwhelming the health system, but rather to stay home or call a hotline for advice.</w:t>
      </w:r>
    </w:p>
    <w:p w:rsidR="000D1FE0" w:rsidRPr="00E74736" w:rsidRDefault="000D1FE0" w:rsidP="00237E0D">
      <w:pPr>
        <w:spacing w:after="0" w:line="360" w:lineRule="auto"/>
        <w:contextualSpacing/>
        <w:jc w:val="both"/>
        <w:rPr>
          <w:rFonts w:ascii="Arial" w:hAnsi="Arial" w:cs="Arial"/>
          <w:lang w:val="en-GB"/>
        </w:rPr>
      </w:pPr>
    </w:p>
    <w:p w:rsidR="005B68BF" w:rsidRPr="00E74736" w:rsidRDefault="005235D2" w:rsidP="00237E0D">
      <w:pPr>
        <w:spacing w:after="0" w:line="360" w:lineRule="auto"/>
        <w:jc w:val="both"/>
        <w:rPr>
          <w:rFonts w:ascii="Arial" w:hAnsi="Arial" w:cs="Arial"/>
          <w:lang w:val="en-GB"/>
        </w:rPr>
      </w:pPr>
      <w:r w:rsidRPr="00E74736">
        <w:rPr>
          <w:rFonts w:ascii="Arial" w:hAnsi="Arial" w:cs="Arial"/>
          <w:lang w:val="en-GB"/>
        </w:rPr>
        <w:t>Australia, Canada, Ireland and Sweden have taken measures to suppress the waiting period in response to COVID-19 by simply waiving waiting periods. Sweden reduced the administrative time required for sick-leave payments, by abolishing the qualifying day of sickness due to coronavirus. The decision means that workers will get sickness benefits from the moment they have to be absent from work due to illness.</w:t>
      </w:r>
      <w:r>
        <w:rPr>
          <w:rStyle w:val="FootnoteReference"/>
          <w:rFonts w:ascii="Arial" w:hAnsi="Arial" w:cs="Arial"/>
        </w:rPr>
        <w:footnoteReference w:id="43"/>
      </w:r>
      <w:r w:rsidR="00090D81" w:rsidRPr="00E74736">
        <w:rPr>
          <w:rFonts w:ascii="Arial" w:hAnsi="Arial" w:cs="Arial"/>
          <w:lang w:val="en-GB"/>
        </w:rPr>
        <w:t xml:space="preserve"> </w:t>
      </w:r>
      <w:r w:rsidR="00BD3A1F" w:rsidRPr="00E74736">
        <w:rPr>
          <w:rFonts w:ascii="Arial" w:hAnsi="Arial" w:cs="Arial"/>
          <w:lang w:val="en-GB"/>
        </w:rPr>
        <w:t>In some contexts, it might also be necessary to extend sickness benefits to carers of sick dependents</w:t>
      </w:r>
      <w:r w:rsidR="00C2768D" w:rsidRPr="00E74736">
        <w:rPr>
          <w:rFonts w:ascii="Arial" w:hAnsi="Arial" w:cs="Arial"/>
          <w:lang w:val="en-GB"/>
        </w:rPr>
        <w:t>:</w:t>
      </w:r>
      <w:r>
        <w:rPr>
          <w:rStyle w:val="FootnoteReference"/>
          <w:rFonts w:ascii="Arial" w:hAnsi="Arial" w:cs="Arial"/>
        </w:rPr>
        <w:footnoteReference w:id="44"/>
      </w:r>
      <w:r w:rsidRPr="00E74736">
        <w:rPr>
          <w:rFonts w:ascii="Arial" w:hAnsi="Arial" w:cs="Arial"/>
          <w:lang w:val="en-GB"/>
        </w:rPr>
        <w:t xml:space="preserve"> France extended the sickness benefit to care givers of children or people in self-isolation during the COVID-19 pandemic</w:t>
      </w:r>
      <w:r w:rsidR="005B68BF" w:rsidRPr="00E74736">
        <w:rPr>
          <w:rFonts w:ascii="Arial" w:hAnsi="Arial" w:cs="Arial"/>
          <w:lang w:val="en-GB"/>
        </w:rPr>
        <w:t>.</w:t>
      </w:r>
    </w:p>
    <w:p w:rsidR="00E32336" w:rsidRPr="00E74736" w:rsidRDefault="00E32336" w:rsidP="00237E0D">
      <w:pPr>
        <w:spacing w:after="0" w:line="360" w:lineRule="auto"/>
        <w:jc w:val="both"/>
        <w:rPr>
          <w:rFonts w:ascii="Arial" w:hAnsi="Arial" w:cs="Arial"/>
          <w:lang w:val="en-GB"/>
        </w:rPr>
      </w:pPr>
    </w:p>
    <w:p w:rsidR="00BD3A1F" w:rsidRPr="00237E0D" w:rsidRDefault="00BD3A1F" w:rsidP="00237E0D">
      <w:pPr>
        <w:spacing w:after="0" w:line="360" w:lineRule="auto"/>
        <w:jc w:val="both"/>
        <w:rPr>
          <w:rFonts w:ascii="Arial" w:hAnsi="Arial" w:cs="Arial"/>
          <w:lang w:val="en-GB"/>
        </w:rPr>
      </w:pPr>
      <w:r w:rsidRPr="00E74736">
        <w:rPr>
          <w:rFonts w:ascii="Arial" w:hAnsi="Arial" w:cs="Arial"/>
          <w:lang w:val="en-GB"/>
        </w:rPr>
        <w:lastRenderedPageBreak/>
        <w:t xml:space="preserve">Another important measure to respond to the crisis </w:t>
      </w:r>
      <w:r w:rsidR="00E32336" w:rsidRPr="00E74736">
        <w:rPr>
          <w:rFonts w:ascii="Arial" w:hAnsi="Arial" w:cs="Arial"/>
          <w:lang w:val="en-GB"/>
        </w:rPr>
        <w:t xml:space="preserve">is </w:t>
      </w:r>
      <w:r w:rsidRPr="00E74736">
        <w:rPr>
          <w:rFonts w:ascii="Arial" w:hAnsi="Arial" w:cs="Arial"/>
          <w:lang w:val="en-GB"/>
        </w:rPr>
        <w:t>the v</w:t>
      </w:r>
      <w:r w:rsidR="00F43E9A" w:rsidRPr="00E74736">
        <w:rPr>
          <w:rFonts w:ascii="Arial" w:hAnsi="Arial" w:cs="Arial"/>
          <w:lang w:val="en-GB"/>
        </w:rPr>
        <w:t>ertical expansion of benefits through a temporary ‘top-up’ to existing cash benefits for social assistance claimants hit by the COVID crisis.</w:t>
      </w:r>
      <w:r w:rsidR="00070927" w:rsidRPr="00E74736">
        <w:rPr>
          <w:rFonts w:ascii="Arial" w:hAnsi="Arial" w:cs="Arial"/>
          <w:lang w:val="en-GB"/>
        </w:rPr>
        <w:t xml:space="preserve"> Most countries in the region have social assistance programmes in place which can be leveraged to delivery emergency cash transfers quickly and cost-efficiently. </w:t>
      </w:r>
      <w:r w:rsidR="00C44DB9" w:rsidRPr="00E74736">
        <w:rPr>
          <w:rFonts w:ascii="Arial" w:hAnsi="Arial" w:cs="Arial"/>
          <w:lang w:val="en-GB"/>
        </w:rPr>
        <w:t xml:space="preserve"> </w:t>
      </w:r>
      <w:r w:rsidR="00F43E9A" w:rsidRPr="00E74736">
        <w:rPr>
          <w:rFonts w:ascii="Arial" w:hAnsi="Arial" w:cs="Arial"/>
          <w:lang w:val="en-GB"/>
        </w:rPr>
        <w:t>In Ukraine the government introduced one-off cash assistance of UAH 1,000 (US$35) to pensioners receiving less than UAH 5,000 a month.</w:t>
      </w:r>
      <w:r w:rsidR="00F43E9A" w:rsidRPr="006C67BF">
        <w:rPr>
          <w:vertAlign w:val="superscript"/>
        </w:rPr>
        <w:footnoteReference w:id="45"/>
      </w:r>
      <w:r w:rsidR="00090D81" w:rsidRPr="00E74736">
        <w:rPr>
          <w:rFonts w:ascii="Arial" w:hAnsi="Arial" w:cs="Arial"/>
          <w:vertAlign w:val="superscript"/>
          <w:lang w:val="en-GB"/>
        </w:rPr>
        <w:t xml:space="preserve"> </w:t>
      </w:r>
      <w:r w:rsidR="006C67BF" w:rsidRPr="00E74736">
        <w:rPr>
          <w:rFonts w:ascii="Arial" w:hAnsi="Arial" w:cs="Arial"/>
          <w:lang w:val="en-GB"/>
        </w:rPr>
        <w:t xml:space="preserve">Also, Kazakhstan has announced an increase </w:t>
      </w:r>
      <w:r w:rsidR="006C67BF" w:rsidRPr="006C67BF">
        <w:rPr>
          <w:rFonts w:ascii="Arial" w:hAnsi="Arial" w:cs="Arial"/>
          <w:lang w:val="en-GB"/>
        </w:rPr>
        <w:t xml:space="preserve">in pensions and welfare payments by 10 percent. </w:t>
      </w:r>
      <w:r w:rsidR="006C67BF" w:rsidRPr="00E74736">
        <w:rPr>
          <w:rFonts w:ascii="Arial" w:hAnsi="Arial" w:cs="Arial"/>
          <w:lang w:val="en-GB"/>
        </w:rPr>
        <w:t xml:space="preserve"> </w:t>
      </w:r>
      <w:r w:rsidR="006C67BF" w:rsidRPr="00237E0D">
        <w:rPr>
          <w:rFonts w:ascii="Arial" w:hAnsi="Arial" w:cs="Arial"/>
          <w:lang w:val="en-GB"/>
        </w:rPr>
        <w:t xml:space="preserve">An alternative measure is to  subsidize </w:t>
      </w:r>
      <w:r w:rsidRPr="00237E0D">
        <w:rPr>
          <w:rFonts w:ascii="Arial" w:hAnsi="Arial" w:cs="Arial"/>
          <w:lang w:val="en-GB"/>
        </w:rPr>
        <w:t>costs of nutrition, fuel and utilities</w:t>
      </w:r>
      <w:r w:rsidR="006C67BF" w:rsidRPr="00237E0D">
        <w:rPr>
          <w:rFonts w:ascii="Arial" w:hAnsi="Arial" w:cs="Arial"/>
          <w:lang w:val="en-GB"/>
        </w:rPr>
        <w:t xml:space="preserve"> </w:t>
      </w:r>
      <w:r w:rsidRPr="00237E0D">
        <w:rPr>
          <w:rFonts w:ascii="Arial" w:hAnsi="Arial" w:cs="Arial"/>
          <w:lang w:val="en-GB"/>
        </w:rPr>
        <w:t>In the UK, fuel duty will remain frozen for another year to ease costs on all households</w:t>
      </w:r>
      <w:r w:rsidR="00237E0D" w:rsidRPr="00237E0D">
        <w:rPr>
          <w:rFonts w:ascii="Arial" w:hAnsi="Arial" w:cs="Arial"/>
          <w:lang w:val="en-GB"/>
        </w:rPr>
        <w:t xml:space="preserve"> </w:t>
      </w:r>
      <w:r w:rsidR="00237E0D">
        <w:rPr>
          <w:rFonts w:ascii="Arial" w:hAnsi="Arial" w:cs="Arial"/>
          <w:lang w:val="en-GB"/>
        </w:rPr>
        <w:t xml:space="preserve">Similar measures have been taken in </w:t>
      </w:r>
      <w:r w:rsidR="00237E0D" w:rsidRPr="00237E0D">
        <w:rPr>
          <w:rFonts w:ascii="Arial" w:hAnsi="Arial" w:cs="Arial"/>
          <w:lang w:val="en-GB"/>
        </w:rPr>
        <w:t xml:space="preserve">Kazakhstan and </w:t>
      </w:r>
      <w:r w:rsidR="00237E0D">
        <w:rPr>
          <w:rFonts w:ascii="Arial" w:hAnsi="Arial" w:cs="Arial"/>
          <w:lang w:val="en-GB"/>
        </w:rPr>
        <w:t>Azerbaijan, where government has increased the limits for discounted electricity</w:t>
      </w:r>
      <w:r w:rsidRPr="00237E0D">
        <w:rPr>
          <w:rFonts w:ascii="Arial" w:hAnsi="Arial" w:cs="Arial"/>
          <w:lang w:val="en-GB"/>
        </w:rPr>
        <w:t>.</w:t>
      </w:r>
      <w:r w:rsidRPr="007519FA">
        <w:rPr>
          <w:rFonts w:ascii="Arial" w:hAnsi="Arial" w:cs="Arial"/>
          <w:vertAlign w:val="superscript"/>
        </w:rPr>
        <w:footnoteReference w:id="46"/>
      </w:r>
      <w:r w:rsidRPr="00237E0D">
        <w:rPr>
          <w:rFonts w:ascii="Arial" w:hAnsi="Arial" w:cs="Arial"/>
          <w:lang w:val="en-GB"/>
        </w:rPr>
        <w:t xml:space="preserve"> </w:t>
      </w:r>
    </w:p>
    <w:p w:rsidR="005235D2" w:rsidRPr="00237E0D" w:rsidRDefault="005235D2" w:rsidP="00237E0D">
      <w:pPr>
        <w:spacing w:after="0" w:line="360" w:lineRule="auto"/>
        <w:jc w:val="both"/>
        <w:rPr>
          <w:rFonts w:ascii="Arial" w:hAnsi="Arial" w:cs="Arial"/>
          <w:lang w:val="en-GB"/>
        </w:rPr>
      </w:pPr>
    </w:p>
    <w:p w:rsidR="00106F27" w:rsidRPr="00106F27" w:rsidRDefault="00396C89" w:rsidP="00106F27">
      <w:pPr>
        <w:spacing w:after="0" w:line="360" w:lineRule="auto"/>
        <w:contextualSpacing/>
        <w:jc w:val="both"/>
        <w:rPr>
          <w:rFonts w:asciiTheme="majorHAnsi" w:eastAsiaTheme="majorEastAsia" w:hAnsiTheme="majorHAnsi" w:cstheme="majorBidi"/>
          <w:b/>
          <w:bCs/>
          <w:color w:val="2F5496" w:themeColor="accent1" w:themeShade="BF"/>
          <w:sz w:val="32"/>
          <w:szCs w:val="32"/>
          <w:lang w:val="en-GB"/>
        </w:rPr>
      </w:pPr>
      <w:bookmarkStart w:id="19" w:name="_Toc37880009"/>
      <w:r w:rsidRPr="00D50AD6">
        <w:rPr>
          <w:rStyle w:val="Heading1Char"/>
          <w:lang w:val="en-GB"/>
        </w:rPr>
        <w:t xml:space="preserve">3 Challenges posed by inadequate </w:t>
      </w:r>
      <w:r w:rsidR="00026A2D" w:rsidRPr="00D50AD6">
        <w:rPr>
          <w:rStyle w:val="Heading1Char"/>
          <w:lang w:val="en-GB"/>
        </w:rPr>
        <w:t>Social Hea</w:t>
      </w:r>
      <w:r w:rsidR="006F7E13" w:rsidRPr="00D50AD6">
        <w:rPr>
          <w:rStyle w:val="Heading1Char"/>
          <w:lang w:val="en-GB"/>
        </w:rPr>
        <w:t>l</w:t>
      </w:r>
      <w:r w:rsidR="00026A2D" w:rsidRPr="00D50AD6">
        <w:rPr>
          <w:rStyle w:val="Heading1Char"/>
          <w:lang w:val="en-GB"/>
        </w:rPr>
        <w:t>th Protection</w:t>
      </w:r>
      <w:r w:rsidR="006F7E13" w:rsidRPr="00D50AD6">
        <w:rPr>
          <w:rStyle w:val="Heading1Char"/>
          <w:lang w:val="en-GB"/>
        </w:rPr>
        <w:t xml:space="preserve"> </w:t>
      </w:r>
      <w:r w:rsidRPr="00D50AD6">
        <w:rPr>
          <w:rStyle w:val="Heading1Char"/>
          <w:lang w:val="en-GB"/>
        </w:rPr>
        <w:t>coverage</w:t>
      </w:r>
      <w:bookmarkEnd w:id="19"/>
      <w:r w:rsidRPr="00D50AD6">
        <w:rPr>
          <w:rStyle w:val="Heading1Char"/>
          <w:lang w:val="en-GB"/>
        </w:rPr>
        <w:t xml:space="preserve"> </w:t>
      </w:r>
      <w:r w:rsidR="00106F27" w:rsidRPr="00895356">
        <w:rPr>
          <w:rFonts w:asciiTheme="majorHAnsi" w:eastAsiaTheme="majorEastAsia" w:hAnsiTheme="majorHAnsi" w:cstheme="majorBidi"/>
          <w:color w:val="2F5496" w:themeColor="accent1" w:themeShade="BF"/>
          <w:sz w:val="32"/>
          <w:szCs w:val="32"/>
          <w:lang w:val="en-GB"/>
        </w:rPr>
        <w:t>and policy options to address them</w:t>
      </w:r>
      <w:r w:rsidR="00106F27" w:rsidRPr="00106F27">
        <w:rPr>
          <w:rFonts w:asciiTheme="majorHAnsi" w:eastAsiaTheme="majorEastAsia" w:hAnsiTheme="majorHAnsi" w:cstheme="majorBidi"/>
          <w:b/>
          <w:bCs/>
          <w:color w:val="2F5496" w:themeColor="accent1" w:themeShade="BF"/>
          <w:sz w:val="32"/>
          <w:szCs w:val="32"/>
          <w:lang w:val="en-GB"/>
        </w:rPr>
        <w:t xml:space="preserve"> </w:t>
      </w:r>
    </w:p>
    <w:p w:rsidR="00C2768D" w:rsidRPr="00D50AD6" w:rsidRDefault="00C2768D" w:rsidP="00237E0D">
      <w:pPr>
        <w:spacing w:after="0" w:line="360" w:lineRule="auto"/>
        <w:contextualSpacing/>
        <w:jc w:val="both"/>
        <w:rPr>
          <w:rFonts w:ascii="Arial" w:hAnsi="Arial" w:cs="Arial"/>
          <w:b/>
          <w:lang w:val="en-GB"/>
        </w:rPr>
      </w:pPr>
    </w:p>
    <w:p w:rsidR="001E04F9" w:rsidRPr="00E74736" w:rsidRDefault="003449CF" w:rsidP="00237E0D">
      <w:pPr>
        <w:spacing w:after="0" w:line="360" w:lineRule="auto"/>
        <w:contextualSpacing/>
        <w:jc w:val="both"/>
        <w:rPr>
          <w:rFonts w:ascii="Arial" w:hAnsi="Arial" w:cs="Arial"/>
          <w:lang w:val="en-GB"/>
        </w:rPr>
      </w:pPr>
      <w:r w:rsidRPr="00E74736">
        <w:rPr>
          <w:rFonts w:ascii="Arial" w:hAnsi="Arial" w:cs="Arial"/>
          <w:lang w:val="en-GB"/>
        </w:rPr>
        <w:t>Out of pocket payments to access healthcare services may lead to underdiagnos</w:t>
      </w:r>
      <w:r w:rsidR="002E458A">
        <w:rPr>
          <w:rFonts w:ascii="Arial" w:hAnsi="Arial" w:cs="Arial"/>
          <w:lang w:val="en-GB"/>
        </w:rPr>
        <w:t>i</w:t>
      </w:r>
      <w:r w:rsidRPr="00E74736">
        <w:rPr>
          <w:rFonts w:ascii="Arial" w:hAnsi="Arial" w:cs="Arial"/>
          <w:lang w:val="en-GB"/>
        </w:rPr>
        <w:t>s and consequent inadequate planning of resources to tackle the epidemic</w:t>
      </w:r>
      <w:r w:rsidR="00EE2897" w:rsidRPr="00E74736">
        <w:rPr>
          <w:rFonts w:ascii="Arial" w:hAnsi="Arial" w:cs="Arial"/>
          <w:lang w:val="en-GB"/>
        </w:rPr>
        <w:t xml:space="preserve">. </w:t>
      </w:r>
      <w:r w:rsidR="001E04F9" w:rsidRPr="00E74736">
        <w:rPr>
          <w:rFonts w:ascii="Arial" w:hAnsi="Arial" w:cs="Arial"/>
          <w:lang w:val="en-GB"/>
        </w:rPr>
        <w:t xml:space="preserve">In the WHO European Region, levels of OOP payments for health range from 7.1% to 80.6% of current total health expenditure with figures remaining stagnant or even increasing in half of the countries. High OOPs place a particular burden on </w:t>
      </w:r>
      <w:r w:rsidR="00331D66" w:rsidRPr="00E74736">
        <w:rPr>
          <w:rFonts w:ascii="Arial" w:hAnsi="Arial" w:cs="Arial"/>
          <w:lang w:val="en-GB"/>
        </w:rPr>
        <w:t>low income groups. People in the poorest consumption quintile are four times more likely to experience catastrophic health spending than those in the higher consumption quintiles.</w:t>
      </w:r>
      <w:r w:rsidR="00331D66">
        <w:rPr>
          <w:rStyle w:val="FootnoteReference"/>
          <w:rFonts w:ascii="Arial" w:hAnsi="Arial" w:cs="Arial"/>
        </w:rPr>
        <w:footnoteReference w:id="47"/>
      </w:r>
    </w:p>
    <w:p w:rsidR="00E2460B" w:rsidRPr="00E74736" w:rsidRDefault="00E2460B" w:rsidP="00237E0D">
      <w:pPr>
        <w:spacing w:after="0" w:line="360" w:lineRule="auto"/>
        <w:contextualSpacing/>
        <w:jc w:val="both"/>
        <w:rPr>
          <w:rFonts w:ascii="Arial" w:hAnsi="Arial" w:cs="Arial"/>
          <w:lang w:val="en-GB"/>
        </w:rPr>
      </w:pPr>
    </w:p>
    <w:p w:rsidR="00331D66" w:rsidRPr="00E74736" w:rsidRDefault="00331D66" w:rsidP="00237E0D">
      <w:pPr>
        <w:spacing w:after="0" w:line="360" w:lineRule="auto"/>
        <w:contextualSpacing/>
        <w:jc w:val="both"/>
        <w:rPr>
          <w:rFonts w:ascii="Arial" w:hAnsi="Arial" w:cs="Arial"/>
          <w:lang w:val="en-GB"/>
        </w:rPr>
      </w:pPr>
      <w:r w:rsidRPr="00E74736">
        <w:rPr>
          <w:rFonts w:ascii="Arial" w:hAnsi="Arial" w:cs="Arial"/>
          <w:lang w:val="en-GB"/>
        </w:rPr>
        <w:t>The C</w:t>
      </w:r>
      <w:r w:rsidR="002E458A">
        <w:rPr>
          <w:rFonts w:ascii="Arial" w:hAnsi="Arial" w:cs="Arial"/>
          <w:lang w:val="en-GB"/>
        </w:rPr>
        <w:t>ovid19</w:t>
      </w:r>
      <w:r w:rsidRPr="00E74736">
        <w:rPr>
          <w:rFonts w:ascii="Arial" w:hAnsi="Arial" w:cs="Arial"/>
          <w:lang w:val="en-GB"/>
        </w:rPr>
        <w:t xml:space="preserve"> crisis has amply shown the gaps in health care coverage and </w:t>
      </w:r>
      <w:r w:rsidR="00163697" w:rsidRPr="00E74736">
        <w:rPr>
          <w:rFonts w:ascii="Arial" w:hAnsi="Arial" w:cs="Arial"/>
          <w:lang w:val="en-GB"/>
        </w:rPr>
        <w:t>the limited capacity of many national health care systems to respond to this crisis, even in high-income countries with well-established health care systems.</w:t>
      </w:r>
      <w:r w:rsidR="00163697">
        <w:rPr>
          <w:rStyle w:val="FootnoteReference"/>
          <w:rFonts w:ascii="Arial" w:hAnsi="Arial" w:cs="Arial"/>
        </w:rPr>
        <w:footnoteReference w:id="48"/>
      </w:r>
      <w:r w:rsidR="00163697" w:rsidRPr="00E74736">
        <w:rPr>
          <w:rFonts w:ascii="Arial" w:hAnsi="Arial" w:cs="Arial"/>
          <w:lang w:val="en-GB"/>
        </w:rPr>
        <w:t xml:space="preserve"> A</w:t>
      </w:r>
      <w:r w:rsidRPr="00E74736">
        <w:rPr>
          <w:rFonts w:ascii="Arial" w:hAnsi="Arial" w:cs="Arial"/>
          <w:lang w:val="en-GB"/>
        </w:rPr>
        <w:t>s a consequence,</w:t>
      </w:r>
      <w:r w:rsidR="00163697" w:rsidRPr="00E74736">
        <w:rPr>
          <w:rFonts w:ascii="Arial" w:hAnsi="Arial" w:cs="Arial"/>
          <w:lang w:val="en-GB"/>
        </w:rPr>
        <w:t xml:space="preserve"> </w:t>
      </w:r>
      <w:r w:rsidRPr="00E74736">
        <w:rPr>
          <w:rFonts w:ascii="Arial" w:hAnsi="Arial" w:cs="Arial"/>
          <w:lang w:val="en-GB"/>
        </w:rPr>
        <w:t>vulnerability to health risks for a large number of people</w:t>
      </w:r>
      <w:r w:rsidR="00F0380F" w:rsidRPr="00E74736">
        <w:rPr>
          <w:rFonts w:ascii="Arial" w:hAnsi="Arial" w:cs="Arial"/>
          <w:lang w:val="en-GB"/>
        </w:rPr>
        <w:t xml:space="preserve"> has increased</w:t>
      </w:r>
      <w:r w:rsidR="00163697" w:rsidRPr="00E74736">
        <w:rPr>
          <w:rFonts w:ascii="Arial" w:hAnsi="Arial" w:cs="Arial"/>
          <w:lang w:val="en-GB"/>
        </w:rPr>
        <w:t>. This will most likely continue to be the case for an extended period of t</w:t>
      </w:r>
      <w:r w:rsidR="00F0380F" w:rsidRPr="00E74736">
        <w:rPr>
          <w:rFonts w:ascii="Arial" w:hAnsi="Arial" w:cs="Arial"/>
          <w:lang w:val="en-GB"/>
        </w:rPr>
        <w:t xml:space="preserve">ime. </w:t>
      </w:r>
      <w:r w:rsidRPr="00E74736">
        <w:rPr>
          <w:rFonts w:ascii="Arial" w:hAnsi="Arial" w:cs="Arial"/>
          <w:lang w:val="en-GB"/>
        </w:rPr>
        <w:t xml:space="preserve">Social health protection principles, anchored in the </w:t>
      </w:r>
      <w:r w:rsidRPr="00E74736">
        <w:rPr>
          <w:rFonts w:ascii="Arial" w:hAnsi="Arial" w:cs="Arial"/>
          <w:lang w:val="en-GB"/>
        </w:rPr>
        <w:lastRenderedPageBreak/>
        <w:t xml:space="preserve">human rights to health and social protection as well as international social protection instruments, provide a rights-based approach to universal health coverage </w:t>
      </w:r>
      <w:r w:rsidR="006769FC" w:rsidRPr="00450D8E">
        <w:rPr>
          <w:rFonts w:ascii="Arial" w:hAnsi="Arial" w:cs="Arial"/>
          <w:lang w:val="en-GB"/>
        </w:rPr>
        <w:t>F</w:t>
      </w:r>
      <w:r w:rsidRPr="00E74736">
        <w:rPr>
          <w:rFonts w:ascii="Arial" w:hAnsi="Arial" w:cs="Arial"/>
          <w:lang w:val="en-GB"/>
        </w:rPr>
        <w:t>.</w:t>
      </w:r>
    </w:p>
    <w:p w:rsidR="003A2065" w:rsidRPr="00331D66" w:rsidRDefault="00EC1E5C" w:rsidP="00237E0D">
      <w:pPr>
        <w:pStyle w:val="Heading2"/>
        <w:spacing w:line="360" w:lineRule="auto"/>
      </w:pPr>
      <w:bookmarkStart w:id="20" w:name="_Toc37880010"/>
      <w:r>
        <w:t xml:space="preserve">3.1 </w:t>
      </w:r>
      <w:r w:rsidR="00582A2D" w:rsidRPr="00331D66">
        <w:t>Ensure u</w:t>
      </w:r>
      <w:r w:rsidR="003A2065" w:rsidRPr="00331D66">
        <w:t>niversality of coverage</w:t>
      </w:r>
      <w:bookmarkEnd w:id="20"/>
    </w:p>
    <w:p w:rsidR="006C67BF" w:rsidRPr="00E74736" w:rsidRDefault="003A2065" w:rsidP="00237E0D">
      <w:pPr>
        <w:spacing w:after="0" w:line="360" w:lineRule="auto"/>
        <w:jc w:val="both"/>
        <w:rPr>
          <w:rFonts w:ascii="Arial" w:hAnsi="Arial" w:cs="Arial"/>
          <w:lang w:val="en-GB"/>
        </w:rPr>
      </w:pPr>
      <w:r w:rsidRPr="00331D66">
        <w:rPr>
          <w:rFonts w:ascii="Arial" w:hAnsi="Arial" w:cs="Arial"/>
          <w:lang w:val="en-US"/>
        </w:rPr>
        <w:t>This goal has been s</w:t>
      </w:r>
      <w:r w:rsidRPr="00A723BD">
        <w:rPr>
          <w:rFonts w:ascii="Arial" w:hAnsi="Arial" w:cs="Arial"/>
          <w:lang w:val="en-GB"/>
        </w:rPr>
        <w:t>et out as early as 1944 within the ILO Medical Care Recommendation</w:t>
      </w:r>
      <w:r w:rsidR="00F43E9A">
        <w:rPr>
          <w:rStyle w:val="FootnoteReference"/>
          <w:rFonts w:ascii="Arial" w:hAnsi="Arial" w:cs="Arial"/>
        </w:rPr>
        <w:footnoteReference w:id="49"/>
      </w:r>
      <w:r w:rsidRPr="00A723BD">
        <w:rPr>
          <w:rFonts w:ascii="Arial" w:hAnsi="Arial" w:cs="Arial"/>
          <w:lang w:val="en-GB"/>
        </w:rPr>
        <w:t xml:space="preserve"> and is also reflected in the Sustainable Development Goals (Goal 3) with the Agenda on Universal Health Coverage (UHC). </w:t>
      </w:r>
      <w:r w:rsidRPr="00E74736">
        <w:rPr>
          <w:rFonts w:ascii="Arial" w:hAnsi="Arial" w:cs="Arial"/>
          <w:lang w:val="en-GB"/>
        </w:rPr>
        <w:t>More recently, the Political Declaration of the High-level Meeting on Universal Health Coverage “Universal health coverage: moving together to build a healthier world” has gathered commitment from UN Member States to progressively cover one billion additional people by 2023. This also implies to stop and reverse the trend of catastrophic out-of-pocket health expenditure by providing measures to assure financial risk protection and eliminate impoverishment due to health-related expenses by 2030, with special emphasis on the poor as well as those who are vulnerable or in vulnerable situations</w:t>
      </w:r>
      <w:r w:rsidR="00F43E9A" w:rsidRPr="00E74736">
        <w:rPr>
          <w:rFonts w:ascii="Arial" w:hAnsi="Arial" w:cs="Arial"/>
          <w:lang w:val="en-GB"/>
        </w:rPr>
        <w:t>.</w:t>
      </w:r>
      <w:r w:rsidR="00776D52" w:rsidRPr="00E74736">
        <w:rPr>
          <w:rFonts w:ascii="Arial" w:hAnsi="Arial" w:cs="Arial"/>
          <w:lang w:val="en-GB"/>
        </w:rPr>
        <w:t xml:space="preserve"> </w:t>
      </w:r>
      <w:r w:rsidR="00F0380F" w:rsidRPr="00E74736">
        <w:rPr>
          <w:rFonts w:ascii="Arial" w:hAnsi="Arial" w:cs="Arial"/>
          <w:lang w:val="en-GB"/>
        </w:rPr>
        <w:t xml:space="preserve">The COVID crisis provides a good opportunity to do so. </w:t>
      </w:r>
      <w:r w:rsidR="003F1335" w:rsidRPr="00A723BD">
        <w:rPr>
          <w:rFonts w:ascii="Arial" w:hAnsi="Arial" w:cs="Arial"/>
          <w:lang w:val="en-GB"/>
        </w:rPr>
        <w:t xml:space="preserve">Although </w:t>
      </w:r>
      <w:r w:rsidR="00A723BD">
        <w:rPr>
          <w:rFonts w:ascii="Arial" w:hAnsi="Arial" w:cs="Arial"/>
          <w:lang w:val="en-GB"/>
        </w:rPr>
        <w:t xml:space="preserve">being designed as a </w:t>
      </w:r>
      <w:r w:rsidR="003F1335" w:rsidRPr="00A723BD">
        <w:rPr>
          <w:rFonts w:ascii="Arial" w:hAnsi="Arial" w:cs="Arial"/>
          <w:lang w:val="en-GB"/>
        </w:rPr>
        <w:t>temporary</w:t>
      </w:r>
      <w:r w:rsidR="001A098E" w:rsidRPr="00A723BD">
        <w:rPr>
          <w:rFonts w:ascii="Arial" w:hAnsi="Arial" w:cs="Arial"/>
          <w:lang w:val="en-GB"/>
        </w:rPr>
        <w:t xml:space="preserve"> measure </w:t>
      </w:r>
      <w:r w:rsidR="00A723BD">
        <w:rPr>
          <w:rFonts w:ascii="Arial" w:hAnsi="Arial" w:cs="Arial"/>
          <w:lang w:val="en-GB"/>
        </w:rPr>
        <w:t xml:space="preserve">for the </w:t>
      </w:r>
      <w:r w:rsidR="00A723BD" w:rsidRPr="00A723BD">
        <w:rPr>
          <w:rFonts w:ascii="Arial" w:hAnsi="Arial" w:cs="Arial"/>
          <w:lang w:val="en-GB"/>
        </w:rPr>
        <w:t>moment</w:t>
      </w:r>
      <w:r w:rsidR="003F1335" w:rsidRPr="00A723BD">
        <w:rPr>
          <w:rFonts w:ascii="Arial" w:hAnsi="Arial" w:cs="Arial"/>
          <w:lang w:val="en-GB"/>
        </w:rPr>
        <w:t xml:space="preserve">, the </w:t>
      </w:r>
      <w:r w:rsidR="006C67BF" w:rsidRPr="00A723BD">
        <w:rPr>
          <w:rFonts w:ascii="Arial" w:hAnsi="Arial" w:cs="Arial"/>
          <w:lang w:val="en-GB"/>
        </w:rPr>
        <w:t xml:space="preserve">Kazak government has </w:t>
      </w:r>
      <w:r w:rsidR="00F94D7B" w:rsidRPr="00A723BD">
        <w:rPr>
          <w:rFonts w:ascii="Arial" w:hAnsi="Arial" w:cs="Arial"/>
          <w:lang w:val="en-GB"/>
        </w:rPr>
        <w:t xml:space="preserve">extended </w:t>
      </w:r>
      <w:r w:rsidR="006C67BF" w:rsidRPr="00A723BD">
        <w:rPr>
          <w:rFonts w:ascii="Arial" w:hAnsi="Arial" w:cs="Arial"/>
          <w:lang w:val="en-GB"/>
        </w:rPr>
        <w:t xml:space="preserve">health coverage until July 1 2020 to people without medical insurance due to the crisis. </w:t>
      </w:r>
      <w:r w:rsidR="006C67BF" w:rsidRPr="00E74736">
        <w:rPr>
          <w:rFonts w:ascii="Arial" w:hAnsi="Arial" w:cs="Arial"/>
          <w:lang w:val="en-GB"/>
        </w:rPr>
        <w:t>This includes mostly those in informal employment who will be entitled to full care</w:t>
      </w:r>
      <w:r w:rsidR="00F94D7B" w:rsidRPr="00E74736">
        <w:rPr>
          <w:rFonts w:ascii="Arial" w:hAnsi="Arial" w:cs="Arial"/>
          <w:lang w:val="en-GB"/>
        </w:rPr>
        <w:t xml:space="preserve">. </w:t>
      </w:r>
      <w:r w:rsidR="003F1335" w:rsidRPr="00E74736">
        <w:rPr>
          <w:rFonts w:ascii="Arial" w:hAnsi="Arial" w:cs="Arial"/>
          <w:lang w:val="en-GB"/>
        </w:rPr>
        <w:t>In addition, the</w:t>
      </w:r>
      <w:r w:rsidR="00F94D7B" w:rsidRPr="00E74736">
        <w:rPr>
          <w:rFonts w:ascii="Arial" w:hAnsi="Arial" w:cs="Arial"/>
          <w:lang w:val="en-GB"/>
        </w:rPr>
        <w:t xml:space="preserve"> </w:t>
      </w:r>
      <w:r w:rsidR="006C67BF" w:rsidRPr="00E74736">
        <w:rPr>
          <w:rFonts w:ascii="Arial" w:hAnsi="Arial" w:cs="Arial"/>
          <w:lang w:val="en-GB"/>
        </w:rPr>
        <w:t>Kazak government has increased the salaries of doctors</w:t>
      </w:r>
      <w:r w:rsidR="00F94D7B" w:rsidRPr="00E74736">
        <w:rPr>
          <w:rFonts w:ascii="Arial" w:hAnsi="Arial" w:cs="Arial"/>
          <w:lang w:val="en-GB"/>
        </w:rPr>
        <w:t xml:space="preserve"> and auxiliary medical</w:t>
      </w:r>
      <w:r w:rsidR="006C67BF" w:rsidRPr="00E74736">
        <w:rPr>
          <w:rFonts w:ascii="Arial" w:hAnsi="Arial" w:cs="Arial"/>
          <w:lang w:val="en-GB"/>
        </w:rPr>
        <w:t xml:space="preserve"> workers,</w:t>
      </w:r>
      <w:r w:rsidR="00F94D7B" w:rsidRPr="00E74736">
        <w:rPr>
          <w:rFonts w:ascii="Arial" w:hAnsi="Arial" w:cs="Arial"/>
          <w:lang w:val="en-GB"/>
        </w:rPr>
        <w:t xml:space="preserve"> in order to </w:t>
      </w:r>
      <w:r w:rsidR="003F1335" w:rsidRPr="00E74736">
        <w:rPr>
          <w:rFonts w:ascii="Arial" w:hAnsi="Arial" w:cs="Arial"/>
          <w:lang w:val="en-GB"/>
        </w:rPr>
        <w:t xml:space="preserve">protect sick people from </w:t>
      </w:r>
      <w:r w:rsidR="00F94D7B" w:rsidRPr="00E74736">
        <w:rPr>
          <w:rFonts w:ascii="Arial" w:hAnsi="Arial" w:cs="Arial"/>
          <w:lang w:val="en-GB"/>
        </w:rPr>
        <w:t>additional OOP payments due to corruption</w:t>
      </w:r>
      <w:r w:rsidR="006C67BF" w:rsidRPr="00E74736">
        <w:rPr>
          <w:rFonts w:ascii="Arial" w:hAnsi="Arial" w:cs="Arial"/>
          <w:lang w:val="en-GB"/>
        </w:rPr>
        <w:t xml:space="preserve"> </w:t>
      </w:r>
      <w:r w:rsidR="00F94D7B" w:rsidRPr="00E74736">
        <w:rPr>
          <w:rFonts w:ascii="Arial" w:hAnsi="Arial" w:cs="Arial"/>
          <w:lang w:val="en-GB"/>
        </w:rPr>
        <w:t>caused by</w:t>
      </w:r>
      <w:r w:rsidR="006C67BF" w:rsidRPr="00E74736">
        <w:rPr>
          <w:rFonts w:ascii="Arial" w:hAnsi="Arial" w:cs="Arial"/>
          <w:lang w:val="en-GB"/>
        </w:rPr>
        <w:t xml:space="preserve"> weak salaries</w:t>
      </w:r>
      <w:r w:rsidR="003F1335" w:rsidRPr="00E74736">
        <w:rPr>
          <w:rFonts w:ascii="Arial" w:hAnsi="Arial" w:cs="Arial"/>
          <w:lang w:val="en-GB"/>
        </w:rPr>
        <w:t>.</w:t>
      </w:r>
      <w:r w:rsidR="006C67BF" w:rsidRPr="00E74736">
        <w:rPr>
          <w:rFonts w:ascii="Arial" w:hAnsi="Arial" w:cs="Arial"/>
          <w:lang w:val="en-GB"/>
        </w:rPr>
        <w:t xml:space="preserve"> </w:t>
      </w:r>
      <w:r w:rsidR="003F1335">
        <w:rPr>
          <w:rStyle w:val="FootnoteReference"/>
          <w:rFonts w:ascii="Arial" w:hAnsi="Arial" w:cs="Arial"/>
        </w:rPr>
        <w:footnoteReference w:id="50"/>
      </w:r>
    </w:p>
    <w:p w:rsidR="00E0304E" w:rsidRPr="00EC1E5C" w:rsidRDefault="003368B0" w:rsidP="00237E0D">
      <w:pPr>
        <w:pStyle w:val="Heading2"/>
        <w:spacing w:line="360" w:lineRule="auto"/>
      </w:pPr>
      <w:bookmarkStart w:id="21" w:name="_Toc37880011"/>
      <w:r w:rsidRPr="00EC1E5C">
        <w:t xml:space="preserve">3.2 </w:t>
      </w:r>
      <w:r w:rsidR="00582A2D" w:rsidRPr="00EC1E5C">
        <w:t>Ensure s</w:t>
      </w:r>
      <w:r w:rsidR="003A2065" w:rsidRPr="00EC1E5C">
        <w:t>olidarity in financing</w:t>
      </w:r>
      <w:bookmarkEnd w:id="21"/>
    </w:p>
    <w:p w:rsidR="00E32336" w:rsidRPr="00E74736" w:rsidRDefault="003368B0" w:rsidP="00237E0D">
      <w:pPr>
        <w:spacing w:after="0" w:line="360" w:lineRule="auto"/>
        <w:jc w:val="both"/>
        <w:rPr>
          <w:rFonts w:ascii="Arial" w:hAnsi="Arial" w:cs="Arial"/>
          <w:lang w:val="en-GB"/>
        </w:rPr>
      </w:pPr>
      <w:r w:rsidRPr="00A723BD">
        <w:rPr>
          <w:rFonts w:ascii="Arial" w:hAnsi="Arial" w:cs="Arial"/>
          <w:lang w:val="en-GB"/>
        </w:rPr>
        <w:t xml:space="preserve">Even among countries with universal coverage, inequalities in health status and unmet needs for care persist. </w:t>
      </w:r>
      <w:r w:rsidRPr="00E74736">
        <w:rPr>
          <w:rFonts w:ascii="Arial" w:hAnsi="Arial" w:cs="Arial"/>
          <w:lang w:val="en-GB"/>
        </w:rPr>
        <w:t xml:space="preserve">Data from before the </w:t>
      </w:r>
      <w:r w:rsidR="002E458A">
        <w:rPr>
          <w:rFonts w:ascii="Arial" w:hAnsi="Arial" w:cs="Arial"/>
          <w:lang w:val="en-GB"/>
        </w:rPr>
        <w:t>Covid</w:t>
      </w:r>
      <w:r w:rsidRPr="00E74736">
        <w:rPr>
          <w:rFonts w:ascii="Arial" w:hAnsi="Arial" w:cs="Arial"/>
          <w:lang w:val="en-GB"/>
        </w:rPr>
        <w:t>19 crisis show that nearly 30% of people in the lowest income quintile forgo care because of affordability</w:t>
      </w:r>
      <w:r w:rsidR="003F1335" w:rsidRPr="00E74736">
        <w:rPr>
          <w:rFonts w:ascii="Arial" w:hAnsi="Arial" w:cs="Arial"/>
          <w:lang w:val="en-GB"/>
        </w:rPr>
        <w:t>.</w:t>
      </w:r>
      <w:r>
        <w:rPr>
          <w:rStyle w:val="FootnoteReference"/>
          <w:rFonts w:ascii="Arial" w:hAnsi="Arial" w:cs="Arial"/>
        </w:rPr>
        <w:footnoteReference w:id="51"/>
      </w:r>
      <w:r w:rsidR="003F1335" w:rsidRPr="00E74736">
        <w:rPr>
          <w:rFonts w:ascii="Arial" w:hAnsi="Arial" w:cs="Arial"/>
          <w:lang w:val="en-GB"/>
        </w:rPr>
        <w:t xml:space="preserve"> The crisis will most likely increase these inequalities further.</w:t>
      </w:r>
      <w:r w:rsidRPr="00E74736">
        <w:rPr>
          <w:rFonts w:ascii="Arial" w:hAnsi="Arial" w:cs="Arial"/>
          <w:lang w:val="en-GB"/>
        </w:rPr>
        <w:t xml:space="preserve"> </w:t>
      </w:r>
      <w:r w:rsidR="003A2065" w:rsidRPr="00E74736">
        <w:rPr>
          <w:rFonts w:ascii="Arial" w:hAnsi="Arial" w:cs="Arial"/>
          <w:lang w:val="en-GB"/>
        </w:rPr>
        <w:t xml:space="preserve">In order to limit out of pocket expenditure to a minimum, the cost of access to health care services should be borne collectively through broad risk pooling mechanisms and should be financed by public sources including taxes and social </w:t>
      </w:r>
      <w:r w:rsidR="003A2065" w:rsidRPr="00E74736">
        <w:rPr>
          <w:rFonts w:ascii="Arial" w:hAnsi="Arial" w:cs="Arial"/>
          <w:lang w:val="en-GB"/>
        </w:rPr>
        <w:lastRenderedPageBreak/>
        <w:t>contributions.</w:t>
      </w:r>
      <w:r w:rsidR="001E43C8">
        <w:rPr>
          <w:rStyle w:val="FootnoteReference"/>
          <w:rFonts w:ascii="Arial" w:hAnsi="Arial" w:cs="Arial"/>
        </w:rPr>
        <w:footnoteReference w:id="52"/>
      </w:r>
      <w:r w:rsidR="003A2065" w:rsidRPr="00E74736">
        <w:rPr>
          <w:rFonts w:ascii="Arial" w:hAnsi="Arial" w:cs="Arial"/>
          <w:lang w:val="en-GB"/>
        </w:rPr>
        <w:t xml:space="preserve"> </w:t>
      </w:r>
      <w:r w:rsidR="00A745C9" w:rsidRPr="00E74736">
        <w:rPr>
          <w:rFonts w:ascii="Arial" w:hAnsi="Arial" w:cs="Arial"/>
          <w:lang w:val="en-GB"/>
        </w:rPr>
        <w:t xml:space="preserve">This should also include </w:t>
      </w:r>
      <w:r w:rsidR="00106F27">
        <w:rPr>
          <w:rFonts w:ascii="Arial" w:hAnsi="Arial" w:cs="Arial"/>
          <w:lang w:val="en-GB"/>
        </w:rPr>
        <w:t xml:space="preserve">removing </w:t>
      </w:r>
      <w:r w:rsidR="00A745C9" w:rsidRPr="00E74736">
        <w:rPr>
          <w:rFonts w:ascii="Arial" w:hAnsi="Arial" w:cs="Arial"/>
          <w:lang w:val="en-GB"/>
        </w:rPr>
        <w:t>co-payments, in particular for beneficiaries who cannot afford it or in case of “diseases recognised as entailing prolonged care”.</w:t>
      </w:r>
      <w:r w:rsidR="00A745C9">
        <w:rPr>
          <w:rStyle w:val="FootnoteReference"/>
          <w:rFonts w:ascii="Arial" w:hAnsi="Arial" w:cs="Arial"/>
        </w:rPr>
        <w:footnoteReference w:id="53"/>
      </w:r>
      <w:r w:rsidR="003A2065" w:rsidRPr="00E74736">
        <w:rPr>
          <w:rFonts w:ascii="Arial" w:hAnsi="Arial" w:cs="Arial"/>
          <w:lang w:val="en-GB"/>
        </w:rPr>
        <w:t xml:space="preserve">Health financing models based on a broad risk pooling mechanism are also more flexible to cope with unforeseen shocks such as </w:t>
      </w:r>
      <w:r w:rsidR="002E458A" w:rsidRPr="002E458A">
        <w:rPr>
          <w:rFonts w:ascii="Arial" w:hAnsi="Arial" w:cs="Arial"/>
          <w:lang w:val="en-GB"/>
        </w:rPr>
        <w:t>Covid19</w:t>
      </w:r>
      <w:r w:rsidR="003A2065" w:rsidRPr="00E74736">
        <w:rPr>
          <w:rFonts w:ascii="Arial" w:hAnsi="Arial" w:cs="Arial"/>
          <w:lang w:val="en-GB"/>
        </w:rPr>
        <w:t>.</w:t>
      </w:r>
      <w:r w:rsidR="00A745C9" w:rsidRPr="00E74736">
        <w:rPr>
          <w:rFonts w:ascii="Arial" w:hAnsi="Arial" w:cs="Arial"/>
          <w:lang w:val="en-GB"/>
        </w:rPr>
        <w:t xml:space="preserve"> </w:t>
      </w:r>
    </w:p>
    <w:p w:rsidR="00E32336" w:rsidRPr="00E74736" w:rsidRDefault="00E32336" w:rsidP="00237E0D">
      <w:pPr>
        <w:spacing w:after="0" w:line="360" w:lineRule="auto"/>
        <w:jc w:val="both"/>
        <w:rPr>
          <w:rFonts w:ascii="Arial" w:hAnsi="Arial" w:cs="Arial"/>
          <w:lang w:val="en-GB"/>
        </w:rPr>
      </w:pPr>
    </w:p>
    <w:p w:rsidR="00A745C9" w:rsidRDefault="00F47061" w:rsidP="00237E0D">
      <w:pPr>
        <w:spacing w:after="0" w:line="360" w:lineRule="auto"/>
        <w:jc w:val="both"/>
        <w:rPr>
          <w:rFonts w:ascii="Arial" w:hAnsi="Arial" w:cs="Arial"/>
          <w:lang w:val="en-US"/>
        </w:rPr>
      </w:pPr>
      <w:r w:rsidRPr="003368B0">
        <w:rPr>
          <w:rFonts w:ascii="Arial" w:hAnsi="Arial" w:cs="Arial"/>
          <w:lang w:val="en-US"/>
        </w:rPr>
        <w:t xml:space="preserve">Many countries – particularly those where health-care systems are funded by social contributions or taxes – have already increased health care spending in order to ensure access to necessary services due to the </w:t>
      </w:r>
      <w:r w:rsidR="002E458A" w:rsidRPr="002E458A">
        <w:rPr>
          <w:rFonts w:ascii="Arial" w:hAnsi="Arial" w:cs="Arial"/>
          <w:lang w:val="en-GB"/>
        </w:rPr>
        <w:t>Covid19</w:t>
      </w:r>
      <w:r w:rsidRPr="003368B0">
        <w:rPr>
          <w:rFonts w:ascii="Arial" w:hAnsi="Arial" w:cs="Arial"/>
          <w:lang w:val="en-US"/>
        </w:rPr>
        <w:t xml:space="preserve"> crisis</w:t>
      </w:r>
      <w:r w:rsidR="003368B0">
        <w:rPr>
          <w:rFonts w:ascii="Arial" w:hAnsi="Arial" w:cs="Arial"/>
          <w:lang w:val="en-US"/>
        </w:rPr>
        <w:t xml:space="preserve">, in particular testing and treatment and </w:t>
      </w:r>
      <w:r w:rsidRPr="003368B0">
        <w:rPr>
          <w:rFonts w:ascii="Arial" w:hAnsi="Arial" w:cs="Arial"/>
          <w:lang w:val="en-US"/>
        </w:rPr>
        <w:t>have integrated prevention, testing, and treatment measures into benefit packages</w:t>
      </w:r>
      <w:r w:rsidR="00A745C9">
        <w:rPr>
          <w:rFonts w:ascii="Arial" w:hAnsi="Arial" w:cs="Arial"/>
          <w:lang w:val="en-US"/>
        </w:rPr>
        <w:t xml:space="preserve">: </w:t>
      </w:r>
      <w:r w:rsidRPr="003368B0">
        <w:rPr>
          <w:rFonts w:ascii="Arial" w:hAnsi="Arial" w:cs="Arial"/>
          <w:lang w:val="en-US"/>
        </w:rPr>
        <w:t xml:space="preserve"> </w:t>
      </w:r>
      <w:r w:rsidR="00A66D4C" w:rsidRPr="003368B0">
        <w:rPr>
          <w:rFonts w:ascii="Arial" w:hAnsi="Arial" w:cs="Arial"/>
          <w:lang w:val="en-US"/>
        </w:rPr>
        <w:t xml:space="preserve">In </w:t>
      </w:r>
      <w:r w:rsidRPr="003368B0">
        <w:rPr>
          <w:rFonts w:ascii="Arial" w:hAnsi="Arial" w:cs="Arial"/>
          <w:lang w:val="en-US"/>
        </w:rPr>
        <w:t xml:space="preserve">South Korea </w:t>
      </w:r>
      <w:r w:rsidR="00A66D4C" w:rsidRPr="003368B0">
        <w:rPr>
          <w:rFonts w:ascii="Arial" w:hAnsi="Arial" w:cs="Arial"/>
          <w:lang w:val="en-US"/>
        </w:rPr>
        <w:t xml:space="preserve">thousands of </w:t>
      </w:r>
      <w:r w:rsidR="002E458A" w:rsidRPr="002E458A">
        <w:rPr>
          <w:rFonts w:ascii="Arial" w:hAnsi="Arial" w:cs="Arial"/>
          <w:lang w:val="en-GB"/>
        </w:rPr>
        <w:t>Covid19</w:t>
      </w:r>
      <w:r w:rsidR="00A66D4C" w:rsidRPr="003368B0">
        <w:rPr>
          <w:rFonts w:ascii="Arial" w:hAnsi="Arial" w:cs="Arial"/>
          <w:lang w:val="en-US"/>
        </w:rPr>
        <w:t xml:space="preserve"> tests are carried out </w:t>
      </w:r>
      <w:r w:rsidRPr="003368B0">
        <w:rPr>
          <w:rFonts w:ascii="Arial" w:hAnsi="Arial" w:cs="Arial"/>
          <w:lang w:val="en-US"/>
        </w:rPr>
        <w:t>each day in government-funded drive-through testing centers</w:t>
      </w:r>
      <w:r w:rsidR="00213131" w:rsidRPr="003368B0">
        <w:rPr>
          <w:rFonts w:ascii="Arial" w:hAnsi="Arial" w:cs="Arial"/>
          <w:lang w:val="en-US"/>
        </w:rPr>
        <w:t>.</w:t>
      </w:r>
      <w:r w:rsidR="00A66D4C">
        <w:rPr>
          <w:rStyle w:val="FootnoteReference"/>
          <w:rFonts w:ascii="Arial" w:hAnsi="Arial" w:cs="Arial"/>
          <w:lang w:val="en-US"/>
        </w:rPr>
        <w:footnoteReference w:id="54"/>
      </w:r>
      <w:r w:rsidR="003368B0">
        <w:rPr>
          <w:rFonts w:ascii="Arial" w:hAnsi="Arial" w:cs="Arial"/>
          <w:lang w:val="en-US"/>
        </w:rPr>
        <w:t xml:space="preserve"> T</w:t>
      </w:r>
      <w:r w:rsidR="003368B0" w:rsidRPr="003368B0">
        <w:rPr>
          <w:rFonts w:ascii="Arial" w:hAnsi="Arial" w:cs="Arial"/>
          <w:lang w:val="en-US"/>
        </w:rPr>
        <w:t>he cost is covered by central and local governments and the health insurance public corporation. In</w:t>
      </w:r>
      <w:r w:rsidR="003368B0">
        <w:rPr>
          <w:rFonts w:ascii="Arial" w:hAnsi="Arial" w:cs="Arial"/>
          <w:lang w:val="en-US"/>
        </w:rPr>
        <w:t xml:space="preserve"> </w:t>
      </w:r>
      <w:r w:rsidR="003368B0" w:rsidRPr="003368B0">
        <w:rPr>
          <w:rFonts w:ascii="Arial" w:hAnsi="Arial" w:cs="Arial"/>
          <w:lang w:val="en-US"/>
        </w:rPr>
        <w:t xml:space="preserve">Germany, </w:t>
      </w:r>
      <w:r w:rsidR="00A745C9">
        <w:rPr>
          <w:rFonts w:ascii="Arial" w:hAnsi="Arial" w:cs="Arial"/>
          <w:lang w:val="en-US"/>
        </w:rPr>
        <w:t xml:space="preserve">the Statutory Health Insurance takes over the </w:t>
      </w:r>
      <w:r w:rsidR="003368B0" w:rsidRPr="003368B0">
        <w:rPr>
          <w:rFonts w:ascii="Arial" w:hAnsi="Arial" w:cs="Arial"/>
          <w:lang w:val="en-US"/>
        </w:rPr>
        <w:t xml:space="preserve">costs of the </w:t>
      </w:r>
      <w:r w:rsidR="002E458A" w:rsidRPr="002E458A">
        <w:rPr>
          <w:rFonts w:ascii="Arial" w:hAnsi="Arial" w:cs="Arial"/>
          <w:lang w:val="en-GB"/>
        </w:rPr>
        <w:t>Covid19</w:t>
      </w:r>
      <w:r w:rsidR="002E458A">
        <w:rPr>
          <w:rFonts w:ascii="Arial" w:hAnsi="Arial" w:cs="Arial"/>
          <w:lang w:val="en-GB"/>
        </w:rPr>
        <w:t xml:space="preserve"> </w:t>
      </w:r>
      <w:r w:rsidR="003368B0" w:rsidRPr="003368B0">
        <w:rPr>
          <w:rFonts w:ascii="Arial" w:hAnsi="Arial" w:cs="Arial"/>
          <w:lang w:val="en-US"/>
        </w:rPr>
        <w:t>tests</w:t>
      </w:r>
      <w:r w:rsidR="00A745C9">
        <w:rPr>
          <w:rFonts w:ascii="Arial" w:hAnsi="Arial" w:cs="Arial"/>
          <w:lang w:val="en-US"/>
        </w:rPr>
        <w:t xml:space="preserve"> on doctor’s </w:t>
      </w:r>
      <w:r w:rsidR="003368B0" w:rsidRPr="003368B0">
        <w:rPr>
          <w:rFonts w:ascii="Arial" w:hAnsi="Arial" w:cs="Arial"/>
          <w:lang w:val="en-US"/>
        </w:rPr>
        <w:t>recommend</w:t>
      </w:r>
      <w:r w:rsidR="00A745C9">
        <w:rPr>
          <w:rFonts w:ascii="Arial" w:hAnsi="Arial" w:cs="Arial"/>
          <w:lang w:val="en-US"/>
        </w:rPr>
        <w:t xml:space="preserve">ation. </w:t>
      </w:r>
      <w:r w:rsidR="003368B0" w:rsidRPr="003368B0">
        <w:rPr>
          <w:rFonts w:ascii="Arial" w:hAnsi="Arial" w:cs="Arial"/>
          <w:lang w:val="en-US"/>
        </w:rPr>
        <w:t>Patients who are not deemed in need for testing may still purchase tests privately at a higher price.</w:t>
      </w:r>
      <w:r w:rsidR="002E458A">
        <w:rPr>
          <w:rFonts w:ascii="Arial" w:hAnsi="Arial" w:cs="Arial"/>
          <w:lang w:val="en-US"/>
        </w:rPr>
        <w:t xml:space="preserve"> </w:t>
      </w:r>
      <w:r w:rsidR="00A745C9" w:rsidRPr="00A745C9">
        <w:rPr>
          <w:rFonts w:ascii="Arial" w:hAnsi="Arial" w:cs="Arial"/>
          <w:lang w:val="en-US"/>
        </w:rPr>
        <w:t>In Japan, testing and subsequent</w:t>
      </w:r>
      <w:r w:rsidR="00E32336">
        <w:rPr>
          <w:rFonts w:ascii="Arial" w:hAnsi="Arial" w:cs="Arial"/>
          <w:lang w:val="en-US"/>
        </w:rPr>
        <w:t xml:space="preserve"> treatment are fully funded by </w:t>
      </w:r>
      <w:r w:rsidR="00A745C9" w:rsidRPr="00A745C9">
        <w:rPr>
          <w:rFonts w:ascii="Arial" w:hAnsi="Arial" w:cs="Arial"/>
          <w:lang w:val="en-US"/>
        </w:rPr>
        <w:t xml:space="preserve">the </w:t>
      </w:r>
      <w:r w:rsidR="00E32336">
        <w:rPr>
          <w:rFonts w:ascii="Arial" w:hAnsi="Arial" w:cs="Arial"/>
          <w:lang w:val="en-US"/>
        </w:rPr>
        <w:t xml:space="preserve">central </w:t>
      </w:r>
      <w:r w:rsidR="00A745C9" w:rsidRPr="00A745C9">
        <w:rPr>
          <w:rFonts w:ascii="Arial" w:hAnsi="Arial" w:cs="Arial"/>
          <w:lang w:val="en-US"/>
        </w:rPr>
        <w:t xml:space="preserve">government.  </w:t>
      </w:r>
      <w:r w:rsidR="002E458A" w:rsidRPr="002E458A">
        <w:rPr>
          <w:rFonts w:ascii="Arial" w:hAnsi="Arial" w:cs="Arial"/>
          <w:lang w:val="en-GB"/>
        </w:rPr>
        <w:t>Covid19</w:t>
      </w:r>
      <w:r w:rsidR="002E458A">
        <w:rPr>
          <w:rFonts w:ascii="Arial" w:hAnsi="Arial" w:cs="Arial"/>
          <w:lang w:val="en-GB"/>
        </w:rPr>
        <w:t xml:space="preserve"> </w:t>
      </w:r>
      <w:r w:rsidR="00E32336">
        <w:rPr>
          <w:rFonts w:ascii="Arial" w:hAnsi="Arial" w:cs="Arial"/>
          <w:lang w:val="en-US"/>
        </w:rPr>
        <w:t xml:space="preserve">is </w:t>
      </w:r>
      <w:r w:rsidR="00A745C9">
        <w:rPr>
          <w:rFonts w:ascii="Arial" w:hAnsi="Arial" w:cs="Arial"/>
          <w:lang w:val="en-US"/>
        </w:rPr>
        <w:t xml:space="preserve">categorized </w:t>
      </w:r>
      <w:r w:rsidR="00E32336">
        <w:rPr>
          <w:rFonts w:ascii="Arial" w:hAnsi="Arial" w:cs="Arial"/>
          <w:lang w:val="en-US"/>
        </w:rPr>
        <w:t xml:space="preserve">as </w:t>
      </w:r>
      <w:r w:rsidR="00A745C9" w:rsidRPr="00A745C9">
        <w:rPr>
          <w:rFonts w:ascii="Arial" w:hAnsi="Arial" w:cs="Arial"/>
          <w:lang w:val="en-US"/>
        </w:rPr>
        <w:t>a</w:t>
      </w:r>
      <w:r w:rsidR="00E32336">
        <w:rPr>
          <w:rFonts w:ascii="Arial" w:hAnsi="Arial" w:cs="Arial"/>
          <w:lang w:val="en-US"/>
        </w:rPr>
        <w:t xml:space="preserve"> designated </w:t>
      </w:r>
      <w:r w:rsidR="00A745C9" w:rsidRPr="00A745C9">
        <w:rPr>
          <w:rFonts w:ascii="Arial" w:hAnsi="Arial" w:cs="Arial"/>
          <w:lang w:val="en-US"/>
        </w:rPr>
        <w:t>disease</w:t>
      </w:r>
      <w:r w:rsidR="00A745C9">
        <w:rPr>
          <w:rFonts w:ascii="Arial" w:hAnsi="Arial" w:cs="Arial"/>
          <w:lang w:val="en-US"/>
        </w:rPr>
        <w:t xml:space="preserve">. Legislation </w:t>
      </w:r>
      <w:r w:rsidR="00A745C9" w:rsidRPr="00A745C9">
        <w:rPr>
          <w:rFonts w:ascii="Arial" w:hAnsi="Arial" w:cs="Arial"/>
          <w:lang w:val="en-US"/>
        </w:rPr>
        <w:t>applied is different from those applie</w:t>
      </w:r>
      <w:r w:rsidR="005B235F">
        <w:rPr>
          <w:rFonts w:ascii="Arial" w:hAnsi="Arial" w:cs="Arial"/>
          <w:lang w:val="en-US"/>
        </w:rPr>
        <w:t>d</w:t>
      </w:r>
      <w:r w:rsidR="00A745C9" w:rsidRPr="00A745C9">
        <w:rPr>
          <w:rFonts w:ascii="Arial" w:hAnsi="Arial" w:cs="Arial"/>
          <w:lang w:val="en-US"/>
        </w:rPr>
        <w:t xml:space="preserve"> to other diseases (covered by health insurance). </w:t>
      </w:r>
      <w:r w:rsidR="00A745C9">
        <w:rPr>
          <w:rFonts w:ascii="Arial" w:hAnsi="Arial" w:cs="Arial"/>
          <w:lang w:val="en-US"/>
        </w:rPr>
        <w:t xml:space="preserve">In order to incentivize testing, tests </w:t>
      </w:r>
      <w:r w:rsidR="00A745C9" w:rsidRPr="00A745C9">
        <w:rPr>
          <w:rFonts w:ascii="Arial" w:hAnsi="Arial" w:cs="Arial"/>
          <w:lang w:val="en-US"/>
        </w:rPr>
        <w:t xml:space="preserve">are now included in the </w:t>
      </w:r>
      <w:r w:rsidR="00E32336">
        <w:rPr>
          <w:rFonts w:ascii="Arial" w:hAnsi="Arial" w:cs="Arial"/>
          <w:lang w:val="en-US"/>
        </w:rPr>
        <w:t xml:space="preserve">health insurance coverage </w:t>
      </w:r>
      <w:r w:rsidR="00A745C9" w:rsidRPr="00A745C9">
        <w:rPr>
          <w:rFonts w:ascii="Arial" w:hAnsi="Arial" w:cs="Arial"/>
          <w:lang w:val="en-US"/>
        </w:rPr>
        <w:t>without any cost-sharing component.</w:t>
      </w:r>
      <w:r w:rsidR="00A745C9">
        <w:rPr>
          <w:rStyle w:val="FootnoteReference"/>
          <w:rFonts w:ascii="Arial" w:hAnsi="Arial" w:cs="Arial"/>
          <w:lang w:val="en-US"/>
        </w:rPr>
        <w:footnoteReference w:id="55"/>
      </w:r>
    </w:p>
    <w:p w:rsidR="00044E70" w:rsidRPr="00E0304E" w:rsidRDefault="00044E70" w:rsidP="00237E0D">
      <w:pPr>
        <w:spacing w:after="0" w:line="360" w:lineRule="auto"/>
        <w:rPr>
          <w:rFonts w:ascii="Arial" w:hAnsi="Arial" w:cs="Arial"/>
          <w:lang w:val="en-US"/>
        </w:rPr>
      </w:pPr>
    </w:p>
    <w:p w:rsidR="00E0304E" w:rsidRPr="00EC1E5C" w:rsidRDefault="00EC1E5C" w:rsidP="00237E0D">
      <w:pPr>
        <w:pStyle w:val="Heading2"/>
        <w:spacing w:line="360" w:lineRule="auto"/>
      </w:pPr>
      <w:bookmarkStart w:id="22" w:name="_Toc37880012"/>
      <w:r>
        <w:t xml:space="preserve">3.3 </w:t>
      </w:r>
      <w:r w:rsidR="00E0304E" w:rsidRPr="00EC1E5C">
        <w:t xml:space="preserve">Increase </w:t>
      </w:r>
      <w:r w:rsidR="00582A2D" w:rsidRPr="00EC1E5C">
        <w:t>a</w:t>
      </w:r>
      <w:r w:rsidR="003A2065" w:rsidRPr="00EC1E5C">
        <w:t>dequacy of health care services</w:t>
      </w:r>
      <w:bookmarkEnd w:id="22"/>
    </w:p>
    <w:p w:rsidR="008B3753" w:rsidRPr="00A745C9" w:rsidRDefault="00E0304E" w:rsidP="00237E0D">
      <w:pPr>
        <w:spacing w:after="0" w:line="360" w:lineRule="auto"/>
        <w:jc w:val="both"/>
        <w:rPr>
          <w:rFonts w:ascii="Arial" w:hAnsi="Arial" w:cs="Arial"/>
          <w:lang w:val="en-US"/>
        </w:rPr>
      </w:pPr>
      <w:r w:rsidRPr="00A745C9">
        <w:rPr>
          <w:rFonts w:ascii="Arial" w:hAnsi="Arial" w:cs="Arial"/>
          <w:lang w:val="en-US"/>
        </w:rPr>
        <w:t>T</w:t>
      </w:r>
      <w:r w:rsidR="003A2065" w:rsidRPr="00A745C9">
        <w:rPr>
          <w:rFonts w:ascii="Arial" w:hAnsi="Arial" w:cs="Arial"/>
          <w:lang w:val="en-US"/>
        </w:rPr>
        <w:t xml:space="preserve">he highest possible standard of care should be available to all </w:t>
      </w:r>
      <w:r w:rsidR="003A2065" w:rsidRPr="00F97CE4">
        <w:rPr>
          <w:rFonts w:ascii="Arial" w:hAnsi="Arial" w:cs="Arial"/>
          <w:lang w:val="en-GB"/>
        </w:rPr>
        <w:t>at any time and place</w:t>
      </w:r>
      <w:r w:rsidR="003A2065" w:rsidRPr="00A745C9">
        <w:rPr>
          <w:rFonts w:ascii="Arial" w:hAnsi="Arial" w:cs="Arial"/>
          <w:lang w:val="en-US"/>
        </w:rPr>
        <w:t xml:space="preserve"> meeting the criteria of </w:t>
      </w:r>
      <w:r w:rsidR="003A2065" w:rsidRPr="00F97CE4">
        <w:rPr>
          <w:rFonts w:ascii="Arial" w:hAnsi="Arial" w:cs="Arial"/>
          <w:lang w:val="en-GB"/>
        </w:rPr>
        <w:t>availability, accessibility, acceptability and quality</w:t>
      </w:r>
      <w:r w:rsidR="003A2065" w:rsidRPr="00A745C9">
        <w:rPr>
          <w:rFonts w:ascii="Arial" w:hAnsi="Arial" w:cs="Arial"/>
          <w:lang w:val="en-US"/>
        </w:rPr>
        <w:t>.</w:t>
      </w:r>
      <w:r w:rsidR="001E43C8">
        <w:rPr>
          <w:rStyle w:val="FootnoteReference"/>
          <w:rFonts w:ascii="Arial" w:hAnsi="Arial" w:cs="Arial"/>
          <w:lang w:val="en-US"/>
        </w:rPr>
        <w:footnoteReference w:id="56"/>
      </w:r>
      <w:r w:rsidR="003A2065" w:rsidRPr="00A745C9">
        <w:rPr>
          <w:rFonts w:ascii="Arial" w:hAnsi="Arial" w:cs="Arial"/>
          <w:lang w:val="en-US"/>
        </w:rPr>
        <w:t xml:space="preserve"> To be able to meet those, health care services also need to provide decent working conditions to attract </w:t>
      </w:r>
      <w:r w:rsidR="003A2065" w:rsidRPr="00A745C9">
        <w:rPr>
          <w:rFonts w:ascii="Arial" w:hAnsi="Arial" w:cs="Arial"/>
          <w:lang w:val="en-US"/>
        </w:rPr>
        <w:lastRenderedPageBreak/>
        <w:t>and retain qualified staff.</w:t>
      </w:r>
      <w:r w:rsidR="001E43C8">
        <w:rPr>
          <w:rStyle w:val="FootnoteReference"/>
          <w:rFonts w:ascii="Arial" w:hAnsi="Arial" w:cs="Arial"/>
          <w:lang w:val="en-US"/>
        </w:rPr>
        <w:footnoteReference w:id="57"/>
      </w:r>
      <w:r w:rsidR="003A2065" w:rsidRPr="00A745C9">
        <w:rPr>
          <w:rFonts w:ascii="Arial" w:hAnsi="Arial" w:cs="Arial"/>
          <w:lang w:val="en-US"/>
        </w:rPr>
        <w:t xml:space="preserve"> </w:t>
      </w:r>
      <w:r w:rsidR="0073536B" w:rsidRPr="00A745C9">
        <w:rPr>
          <w:rFonts w:ascii="Arial" w:hAnsi="Arial" w:cs="Arial"/>
          <w:lang w:val="en-US"/>
        </w:rPr>
        <w:t xml:space="preserve">Estimates suggest that the health sector faces a deficit of 17.4 million workers, projected to further increase by 2030, mostly in high and middle income countries </w:t>
      </w:r>
      <w:r w:rsidR="0073536B" w:rsidRPr="00A745C9">
        <w:rPr>
          <w:rFonts w:ascii="Arial" w:hAnsi="Arial" w:cs="Arial"/>
          <w:lang w:val="en-US"/>
        </w:rPr>
        <w:fldChar w:fldCharType="begin"/>
      </w:r>
      <w:r w:rsidR="0073536B" w:rsidRPr="00A745C9">
        <w:rPr>
          <w:rFonts w:ascii="Arial" w:hAnsi="Arial" w:cs="Arial"/>
          <w:lang w:val="en-US"/>
        </w:rPr>
        <w:instrText xml:space="preserve"> ADDIN ZOTERO_ITEM CSL_CITATION {"citationID":"HDEMFu6T","properties":{"formattedCitation":"(High-Level Commission on Health Employment and Economic Growth, 2017)","plainCitation":"(High-Level Commission on Health Employment and Economic Growth, 2017)","noteIndex":0},"citationItems":[{"id":196,"uris":["http://zotero.org/groups/249668/items/HML3GJCM"],"uri":["http://zotero.org/groups/249668/items/HML3GJCM"],"itemData":{"id":196,"type":"report","title":"Working for health and growth: Investing in the health workforce","publisher":"World Health Organization","publisher-place":"Geneva","event-place":"Geneva","URL":"http://apps.who.int/iris/bitstream/10665/250047/1/9789241511308-eng.pdf?ua=1","author":[{"literal":"High-Level Commission on Health Employment and Economic Growth"}],"issued":{"date-parts":[["2017"]]}}}],"schema":"https://github.com/citation-style-language/schema/raw/master/csl-citation.json"} </w:instrText>
      </w:r>
      <w:r w:rsidR="0073536B" w:rsidRPr="00A745C9">
        <w:rPr>
          <w:rFonts w:ascii="Arial" w:hAnsi="Arial" w:cs="Arial"/>
          <w:lang w:val="en-US"/>
        </w:rPr>
        <w:fldChar w:fldCharType="separate"/>
      </w:r>
      <w:r w:rsidR="0073536B" w:rsidRPr="00E74736">
        <w:rPr>
          <w:rFonts w:ascii="Arial" w:hAnsi="Arial" w:cs="Arial"/>
          <w:lang w:val="en-GB"/>
        </w:rPr>
        <w:t>(High-Level Commission on Health Employment and Economic Growth, 2017)</w:t>
      </w:r>
      <w:r w:rsidR="0073536B" w:rsidRPr="00A745C9">
        <w:rPr>
          <w:rFonts w:ascii="Arial" w:hAnsi="Arial" w:cs="Arial"/>
        </w:rPr>
        <w:fldChar w:fldCharType="end"/>
      </w:r>
      <w:r w:rsidR="0073536B" w:rsidRPr="00A745C9">
        <w:rPr>
          <w:rFonts w:ascii="Arial" w:hAnsi="Arial" w:cs="Arial"/>
          <w:lang w:val="en-US"/>
        </w:rPr>
        <w:t>.</w:t>
      </w:r>
      <w:r w:rsidR="008B3753">
        <w:rPr>
          <w:rFonts w:ascii="Arial" w:hAnsi="Arial" w:cs="Arial"/>
          <w:lang w:val="en-US"/>
        </w:rPr>
        <w:t xml:space="preserve"> The gap in health care workers is directly related to the amount of money countries spend on health. The less money countries spend on health the bigger is the gap in health care workers.</w:t>
      </w:r>
      <w:r w:rsidR="005F799C">
        <w:rPr>
          <w:rStyle w:val="FootnoteReference"/>
          <w:rFonts w:ascii="Arial" w:hAnsi="Arial" w:cs="Arial"/>
          <w:lang w:val="en-US"/>
        </w:rPr>
        <w:footnoteReference w:id="58"/>
      </w:r>
      <w:r w:rsidR="00E2460B">
        <w:rPr>
          <w:rFonts w:ascii="Arial" w:hAnsi="Arial" w:cs="Arial"/>
          <w:lang w:val="en-US"/>
        </w:rPr>
        <w:t xml:space="preserve"> </w:t>
      </w:r>
      <w:r w:rsidR="008B3753">
        <w:rPr>
          <w:rFonts w:ascii="Arial" w:hAnsi="Arial" w:cs="Arial"/>
          <w:lang w:val="en-US"/>
        </w:rPr>
        <w:t xml:space="preserve">As a result in many countries, the capacity of </w:t>
      </w:r>
      <w:r w:rsidR="00A745C9">
        <w:rPr>
          <w:rFonts w:ascii="Arial" w:hAnsi="Arial" w:cs="Arial"/>
          <w:lang w:val="en-US"/>
        </w:rPr>
        <w:t xml:space="preserve">nurses, doctors and other health workers to respond to </w:t>
      </w:r>
      <w:r w:rsidR="008B3753">
        <w:rPr>
          <w:rFonts w:ascii="Arial" w:hAnsi="Arial" w:cs="Arial"/>
          <w:lang w:val="en-US"/>
        </w:rPr>
        <w:t xml:space="preserve">rising demand due to the </w:t>
      </w:r>
      <w:r w:rsidR="00A745C9">
        <w:rPr>
          <w:rFonts w:ascii="Arial" w:hAnsi="Arial" w:cs="Arial"/>
          <w:lang w:val="en-US"/>
        </w:rPr>
        <w:t>crisis</w:t>
      </w:r>
      <w:r w:rsidR="008B3753">
        <w:rPr>
          <w:rFonts w:ascii="Arial" w:hAnsi="Arial" w:cs="Arial"/>
          <w:lang w:val="en-US"/>
        </w:rPr>
        <w:t xml:space="preserve"> is limited</w:t>
      </w:r>
      <w:r w:rsidR="005F799C">
        <w:rPr>
          <w:rFonts w:ascii="Arial" w:hAnsi="Arial" w:cs="Arial"/>
          <w:lang w:val="en-US"/>
        </w:rPr>
        <w:t xml:space="preserve">. </w:t>
      </w:r>
      <w:r w:rsidR="008B3753">
        <w:rPr>
          <w:rFonts w:ascii="Arial" w:hAnsi="Arial" w:cs="Arial"/>
          <w:lang w:val="en-US"/>
        </w:rPr>
        <w:t>As an immediate respons</w:t>
      </w:r>
      <w:r w:rsidR="005F799C">
        <w:rPr>
          <w:rFonts w:ascii="Arial" w:hAnsi="Arial" w:cs="Arial"/>
          <w:lang w:val="en-US"/>
        </w:rPr>
        <w:t>e</w:t>
      </w:r>
      <w:r w:rsidR="008B3753">
        <w:rPr>
          <w:rFonts w:ascii="Arial" w:hAnsi="Arial" w:cs="Arial"/>
          <w:lang w:val="en-US"/>
        </w:rPr>
        <w:t xml:space="preserve">, many countries have </w:t>
      </w:r>
      <w:r w:rsidR="005F799C" w:rsidRPr="005F799C">
        <w:rPr>
          <w:rFonts w:ascii="Arial" w:hAnsi="Arial" w:cs="Arial"/>
          <w:lang w:val="en-US"/>
        </w:rPr>
        <w:t>tried to increase the supply of staff to</w:t>
      </w:r>
      <w:r w:rsidR="005F799C">
        <w:rPr>
          <w:rFonts w:ascii="Arial" w:hAnsi="Arial" w:cs="Arial"/>
          <w:lang w:val="en-US"/>
        </w:rPr>
        <w:t xml:space="preserve"> respond to the surge in demand. Some countries have</w:t>
      </w:r>
      <w:r w:rsidR="005F799C" w:rsidRPr="005F799C">
        <w:rPr>
          <w:rFonts w:ascii="Arial" w:hAnsi="Arial" w:cs="Arial"/>
          <w:lang w:val="en-US"/>
        </w:rPr>
        <w:t xml:space="preserve"> mobilise</w:t>
      </w:r>
      <w:r w:rsidR="005F799C">
        <w:rPr>
          <w:rFonts w:ascii="Arial" w:hAnsi="Arial" w:cs="Arial"/>
          <w:lang w:val="en-US"/>
        </w:rPr>
        <w:t>d</w:t>
      </w:r>
      <w:r w:rsidR="005F799C" w:rsidRPr="005F799C">
        <w:rPr>
          <w:rFonts w:ascii="Arial" w:hAnsi="Arial" w:cs="Arial"/>
          <w:lang w:val="en-US"/>
        </w:rPr>
        <w:t xml:space="preserve"> inactive and retired health professionals, military health professionals</w:t>
      </w:r>
      <w:r w:rsidR="005F799C">
        <w:rPr>
          <w:rFonts w:ascii="Arial" w:hAnsi="Arial" w:cs="Arial"/>
          <w:lang w:val="en-US"/>
        </w:rPr>
        <w:t xml:space="preserve"> or </w:t>
      </w:r>
      <w:r w:rsidR="005F799C" w:rsidRPr="005F799C">
        <w:rPr>
          <w:rFonts w:ascii="Arial" w:hAnsi="Arial" w:cs="Arial"/>
          <w:lang w:val="en-US"/>
        </w:rPr>
        <w:t>students</w:t>
      </w:r>
      <w:r w:rsidR="00E32336">
        <w:rPr>
          <w:rFonts w:ascii="Arial" w:hAnsi="Arial" w:cs="Arial"/>
          <w:lang w:val="en-US"/>
        </w:rPr>
        <w:t xml:space="preserve"> in medical, nursing and other </w:t>
      </w:r>
      <w:r w:rsidR="005F799C" w:rsidRPr="005F799C">
        <w:rPr>
          <w:rFonts w:ascii="Arial" w:hAnsi="Arial" w:cs="Arial"/>
          <w:lang w:val="en-US"/>
        </w:rPr>
        <w:t>health education programmes</w:t>
      </w:r>
      <w:r w:rsidR="005F799C">
        <w:rPr>
          <w:rFonts w:ascii="Arial" w:hAnsi="Arial" w:cs="Arial"/>
          <w:lang w:val="en-US"/>
        </w:rPr>
        <w:t xml:space="preserve">. </w:t>
      </w:r>
    </w:p>
    <w:p w:rsidR="001E43C8" w:rsidRPr="00A745C9" w:rsidRDefault="001E43C8" w:rsidP="00237E0D">
      <w:pPr>
        <w:spacing w:after="0" w:line="360" w:lineRule="auto"/>
        <w:jc w:val="both"/>
        <w:rPr>
          <w:rFonts w:ascii="Arial" w:hAnsi="Arial" w:cs="Arial"/>
          <w:lang w:val="en-US"/>
        </w:rPr>
      </w:pPr>
    </w:p>
    <w:p w:rsidR="005F799C" w:rsidRDefault="005F799C" w:rsidP="00237E0D">
      <w:pPr>
        <w:spacing w:after="0" w:line="360" w:lineRule="auto"/>
        <w:jc w:val="both"/>
        <w:rPr>
          <w:rFonts w:ascii="Arial" w:hAnsi="Arial" w:cs="Arial"/>
          <w:lang w:val="en-US"/>
        </w:rPr>
      </w:pPr>
      <w:r>
        <w:rPr>
          <w:rFonts w:ascii="Arial" w:hAnsi="Arial" w:cs="Arial"/>
          <w:lang w:val="en-US"/>
        </w:rPr>
        <w:t xml:space="preserve">Italy, like Spain, the UK and Canada has asked </w:t>
      </w:r>
      <w:r w:rsidRPr="005F799C">
        <w:rPr>
          <w:rFonts w:ascii="Arial" w:hAnsi="Arial" w:cs="Arial"/>
          <w:lang w:val="en-US"/>
        </w:rPr>
        <w:t xml:space="preserve">retired doctors and nurses as well as </w:t>
      </w:r>
      <w:r w:rsidR="00E32336">
        <w:rPr>
          <w:rFonts w:ascii="Arial" w:hAnsi="Arial" w:cs="Arial"/>
          <w:lang w:val="en-US"/>
        </w:rPr>
        <w:t>m</w:t>
      </w:r>
      <w:r w:rsidRPr="005F799C">
        <w:rPr>
          <w:rFonts w:ascii="Arial" w:hAnsi="Arial" w:cs="Arial"/>
          <w:lang w:val="en-US"/>
        </w:rPr>
        <w:t xml:space="preserve">edical students in their last year of training </w:t>
      </w:r>
      <w:r>
        <w:rPr>
          <w:rFonts w:ascii="Arial" w:hAnsi="Arial" w:cs="Arial"/>
          <w:lang w:val="en-US"/>
        </w:rPr>
        <w:t xml:space="preserve">to join the ranks of active healthcare professionals. They can </w:t>
      </w:r>
      <w:r w:rsidRPr="005F799C">
        <w:rPr>
          <w:rFonts w:ascii="Arial" w:hAnsi="Arial" w:cs="Arial"/>
          <w:lang w:val="en-US"/>
        </w:rPr>
        <w:t>be hired by the national health service for  six  months</w:t>
      </w:r>
      <w:r>
        <w:rPr>
          <w:rFonts w:ascii="Arial" w:hAnsi="Arial" w:cs="Arial"/>
          <w:lang w:val="en-US"/>
        </w:rPr>
        <w:t xml:space="preserve"> </w:t>
      </w:r>
      <w:r w:rsidRPr="005F799C">
        <w:rPr>
          <w:rFonts w:ascii="Arial" w:hAnsi="Arial" w:cs="Arial"/>
          <w:lang w:val="en-US"/>
        </w:rPr>
        <w:t>to  boost  the  health  workforce  during  the  emergency</w:t>
      </w:r>
      <w:r>
        <w:rPr>
          <w:rFonts w:ascii="Arial" w:hAnsi="Arial" w:cs="Arial"/>
          <w:lang w:val="en-US"/>
        </w:rPr>
        <w:t xml:space="preserve">. In France, a similar approach has been taken. A </w:t>
      </w:r>
      <w:r w:rsidRPr="005F799C">
        <w:rPr>
          <w:rFonts w:ascii="Arial" w:hAnsi="Arial" w:cs="Arial"/>
          <w:lang w:val="en-US"/>
        </w:rPr>
        <w:t>“sanitary reserve” (“réserve sanitaire”) is being established to temporarily support health workers. The sanitary reserve works on a voluntary basis.</w:t>
      </w:r>
      <w:r w:rsidR="001A098E" w:rsidRPr="001A098E">
        <w:rPr>
          <w:rFonts w:ascii="Arial" w:hAnsi="Arial" w:cs="Arial"/>
          <w:lang w:val="en-US"/>
        </w:rPr>
        <w:t xml:space="preserve"> </w:t>
      </w:r>
      <w:r w:rsidR="001A098E">
        <w:rPr>
          <w:rFonts w:ascii="Arial" w:hAnsi="Arial" w:cs="Arial"/>
          <w:lang w:val="en-US"/>
        </w:rPr>
        <w:t>One crucial issue is that recalling retired or former healthcare workers will only be effective if those potential staff believe they will be protected. This means it is critical that health systems provide the personal protective equipment that is needed to ensure staff do not face unnecessarily heightened risk of infection.</w:t>
      </w:r>
    </w:p>
    <w:p w:rsidR="005F799C" w:rsidRDefault="005F799C" w:rsidP="00237E0D">
      <w:pPr>
        <w:spacing w:after="0" w:line="360" w:lineRule="auto"/>
        <w:rPr>
          <w:rFonts w:ascii="Arial" w:hAnsi="Arial" w:cs="Arial"/>
          <w:lang w:val="en-US"/>
        </w:rPr>
      </w:pPr>
    </w:p>
    <w:p w:rsidR="005F799C" w:rsidRDefault="005F799C" w:rsidP="00237E0D">
      <w:pPr>
        <w:spacing w:after="0" w:line="360" w:lineRule="auto"/>
        <w:rPr>
          <w:rFonts w:ascii="Arial" w:hAnsi="Arial" w:cs="Arial"/>
          <w:lang w:val="en-US"/>
        </w:rPr>
      </w:pPr>
      <w:r>
        <w:rPr>
          <w:rFonts w:ascii="Arial" w:hAnsi="Arial" w:cs="Arial"/>
          <w:lang w:val="en-US"/>
        </w:rPr>
        <w:t xml:space="preserve">In order to ensure appropriate working conditions, </w:t>
      </w:r>
      <w:r w:rsidRPr="005F799C">
        <w:rPr>
          <w:rFonts w:ascii="Arial" w:hAnsi="Arial" w:cs="Arial"/>
          <w:lang w:val="en-US"/>
        </w:rPr>
        <w:t>France, Italy, Spain</w:t>
      </w:r>
      <w:r>
        <w:rPr>
          <w:rFonts w:ascii="Arial" w:hAnsi="Arial" w:cs="Arial"/>
          <w:lang w:val="en-US"/>
        </w:rPr>
        <w:t xml:space="preserve"> </w:t>
      </w:r>
      <w:r w:rsidRPr="005F799C">
        <w:rPr>
          <w:rFonts w:ascii="Arial" w:hAnsi="Arial" w:cs="Arial"/>
          <w:lang w:val="en-US"/>
        </w:rPr>
        <w:t>and parts of Canada</w:t>
      </w:r>
      <w:r>
        <w:rPr>
          <w:rFonts w:ascii="Arial" w:hAnsi="Arial" w:cs="Arial"/>
          <w:lang w:val="en-US"/>
        </w:rPr>
        <w:t xml:space="preserve"> </w:t>
      </w:r>
      <w:r w:rsidRPr="005F799C">
        <w:rPr>
          <w:rFonts w:ascii="Arial" w:hAnsi="Arial" w:cs="Arial"/>
          <w:lang w:val="en-US"/>
        </w:rPr>
        <w:t>have put in place measures to ensure that health care workers have priority access to child care centres that would still remain open under certain conditions. This is to ensure that health professionals continue to work, even as schools and child care centres have closed.</w:t>
      </w:r>
      <w:r w:rsidR="00447359">
        <w:rPr>
          <w:rStyle w:val="FootnoteReference"/>
          <w:rFonts w:ascii="Arial" w:hAnsi="Arial" w:cs="Arial"/>
          <w:lang w:val="en-US"/>
        </w:rPr>
        <w:footnoteReference w:id="59"/>
      </w:r>
      <w:r w:rsidR="0030761A">
        <w:rPr>
          <w:rFonts w:ascii="Arial" w:hAnsi="Arial" w:cs="Arial"/>
          <w:lang w:val="en-US"/>
        </w:rPr>
        <w:t xml:space="preserve"> </w:t>
      </w:r>
    </w:p>
    <w:p w:rsidR="0073536B" w:rsidRDefault="0073536B" w:rsidP="00237E0D">
      <w:pPr>
        <w:pStyle w:val="ListParagraph"/>
        <w:spacing w:after="0" w:line="360" w:lineRule="auto"/>
        <w:rPr>
          <w:rFonts w:ascii="Arial" w:hAnsi="Arial" w:cs="Arial"/>
          <w:lang w:val="en-US"/>
        </w:rPr>
      </w:pPr>
    </w:p>
    <w:p w:rsidR="00F06232" w:rsidRPr="00EC1E5C" w:rsidRDefault="00E0304E" w:rsidP="00237E0D">
      <w:pPr>
        <w:pStyle w:val="Heading1"/>
        <w:spacing w:line="360" w:lineRule="auto"/>
        <w:rPr>
          <w:lang w:val="en-GB"/>
        </w:rPr>
      </w:pPr>
      <w:bookmarkStart w:id="23" w:name="_Toc37880013"/>
      <w:r w:rsidRPr="00EC1E5C">
        <w:rPr>
          <w:lang w:val="en-GB"/>
        </w:rPr>
        <w:lastRenderedPageBreak/>
        <w:t>4 Challenges posed by inadequate</w:t>
      </w:r>
      <w:r w:rsidR="00F06232" w:rsidRPr="00EC1E5C">
        <w:rPr>
          <w:lang w:val="en-GB"/>
        </w:rPr>
        <w:t xml:space="preserve"> </w:t>
      </w:r>
      <w:r w:rsidRPr="00EC1E5C">
        <w:rPr>
          <w:lang w:val="en-GB"/>
        </w:rPr>
        <w:t>u</w:t>
      </w:r>
      <w:r w:rsidR="00F06232" w:rsidRPr="00EC1E5C">
        <w:rPr>
          <w:lang w:val="en-GB"/>
        </w:rPr>
        <w:t xml:space="preserve">nemployment </w:t>
      </w:r>
      <w:r w:rsidR="00ED1187" w:rsidRPr="00EC1E5C">
        <w:rPr>
          <w:lang w:val="en-GB"/>
        </w:rPr>
        <w:t>protection</w:t>
      </w:r>
      <w:bookmarkEnd w:id="23"/>
      <w:r w:rsidR="00ED1187" w:rsidRPr="00EC1E5C">
        <w:rPr>
          <w:lang w:val="en-GB"/>
        </w:rPr>
        <w:t xml:space="preserve"> </w:t>
      </w:r>
      <w:r w:rsidR="00C976D4">
        <w:rPr>
          <w:lang w:val="en-GB"/>
        </w:rPr>
        <w:t>and policy options</w:t>
      </w:r>
      <w:r w:rsidR="00895356">
        <w:rPr>
          <w:lang w:val="en-GB"/>
        </w:rPr>
        <w:t xml:space="preserve"> to address them</w:t>
      </w:r>
    </w:p>
    <w:p w:rsidR="00044E70" w:rsidRPr="00EC1E5C" w:rsidRDefault="00044E70" w:rsidP="00237E0D">
      <w:pPr>
        <w:spacing w:after="0" w:line="360" w:lineRule="auto"/>
        <w:contextualSpacing/>
        <w:jc w:val="both"/>
        <w:rPr>
          <w:rFonts w:ascii="Arial" w:hAnsi="Arial" w:cs="Arial"/>
          <w:b/>
          <w:lang w:val="en-GB"/>
        </w:rPr>
      </w:pPr>
    </w:p>
    <w:p w:rsidR="00F01491" w:rsidRPr="00E74736" w:rsidRDefault="00ED1187" w:rsidP="00237E0D">
      <w:pPr>
        <w:spacing w:after="0" w:line="360" w:lineRule="auto"/>
        <w:contextualSpacing/>
        <w:jc w:val="both"/>
        <w:rPr>
          <w:rFonts w:ascii="Arial" w:hAnsi="Arial" w:cs="Arial"/>
          <w:lang w:val="en-GB"/>
        </w:rPr>
      </w:pPr>
      <w:r w:rsidRPr="00E74736">
        <w:rPr>
          <w:rFonts w:ascii="Arial" w:hAnsi="Arial" w:cs="Arial"/>
          <w:lang w:val="en-GB"/>
        </w:rPr>
        <w:t xml:space="preserve">Unemployment protections have a critical role in supporting household incomes and stabilizing aggregate demand. </w:t>
      </w:r>
      <w:r w:rsidR="00F01491" w:rsidRPr="00E74736">
        <w:rPr>
          <w:rFonts w:ascii="Arial" w:hAnsi="Arial" w:cs="Arial"/>
          <w:lang w:val="en-GB"/>
        </w:rPr>
        <w:t xml:space="preserve">However, those in the informal economy, precarious contracts, and the self-employed often lack </w:t>
      </w:r>
      <w:r w:rsidR="00645BBC" w:rsidRPr="00E74736">
        <w:rPr>
          <w:rFonts w:ascii="Arial" w:hAnsi="Arial" w:cs="Arial"/>
          <w:lang w:val="en-GB"/>
        </w:rPr>
        <w:t xml:space="preserve">access to </w:t>
      </w:r>
      <w:r w:rsidR="00F01491" w:rsidRPr="00E74736">
        <w:rPr>
          <w:rFonts w:ascii="Arial" w:hAnsi="Arial" w:cs="Arial"/>
          <w:lang w:val="en-GB"/>
        </w:rPr>
        <w:t>social insurance making them ineligible to unemployment benefits and th</w:t>
      </w:r>
      <w:r w:rsidR="00C163B6" w:rsidRPr="00E74736">
        <w:rPr>
          <w:rFonts w:ascii="Arial" w:hAnsi="Arial" w:cs="Arial"/>
          <w:lang w:val="en-GB"/>
        </w:rPr>
        <w:t>u</w:t>
      </w:r>
      <w:r w:rsidR="00F01491" w:rsidRPr="00E74736">
        <w:rPr>
          <w:rFonts w:ascii="Arial" w:hAnsi="Arial" w:cs="Arial"/>
          <w:lang w:val="en-GB"/>
        </w:rPr>
        <w:t xml:space="preserve">s at higher risk of losing income and falling into debt. They need special assistance through rapidly implemented special financial aid from government. </w:t>
      </w:r>
    </w:p>
    <w:p w:rsidR="00645BBC" w:rsidRPr="00E74736" w:rsidRDefault="00645BBC" w:rsidP="00237E0D">
      <w:pPr>
        <w:spacing w:after="0" w:line="360" w:lineRule="auto"/>
        <w:contextualSpacing/>
        <w:jc w:val="both"/>
        <w:rPr>
          <w:rFonts w:ascii="Arial" w:hAnsi="Arial" w:cs="Arial"/>
          <w:lang w:val="en-GB"/>
        </w:rPr>
      </w:pPr>
    </w:p>
    <w:p w:rsidR="003449CF" w:rsidRPr="00E74736" w:rsidRDefault="00645BBC" w:rsidP="00237E0D">
      <w:pPr>
        <w:spacing w:after="0" w:line="360" w:lineRule="auto"/>
        <w:contextualSpacing/>
        <w:jc w:val="both"/>
        <w:rPr>
          <w:rFonts w:ascii="Arial" w:hAnsi="Arial" w:cs="Arial"/>
          <w:lang w:val="en-GB"/>
        </w:rPr>
      </w:pPr>
      <w:r w:rsidRPr="00E74736">
        <w:rPr>
          <w:rFonts w:ascii="Arial" w:hAnsi="Arial" w:cs="Arial"/>
          <w:lang w:val="en-GB"/>
        </w:rPr>
        <w:t xml:space="preserve">However, even formal sector workers are not necessarily covered by unemployment protection schemes. In fact, </w:t>
      </w:r>
      <w:r w:rsidR="00292B18" w:rsidRPr="00E74736">
        <w:rPr>
          <w:rFonts w:ascii="Arial" w:hAnsi="Arial" w:cs="Arial"/>
          <w:lang w:val="en-GB"/>
        </w:rPr>
        <w:t>many countries do not have an effective scheme in place</w:t>
      </w:r>
      <w:r w:rsidR="00F43C37" w:rsidRPr="00E74736">
        <w:rPr>
          <w:rFonts w:ascii="Arial" w:hAnsi="Arial" w:cs="Arial"/>
          <w:lang w:val="en-GB"/>
        </w:rPr>
        <w:t xml:space="preserve">; </w:t>
      </w:r>
      <w:r w:rsidR="00292B18" w:rsidRPr="00E74736">
        <w:rPr>
          <w:rFonts w:ascii="Arial" w:hAnsi="Arial" w:cs="Arial"/>
          <w:lang w:val="en-GB"/>
        </w:rPr>
        <w:t xml:space="preserve">effective coverage </w:t>
      </w:r>
      <w:r w:rsidR="00F06232" w:rsidRPr="00E74736">
        <w:rPr>
          <w:rFonts w:ascii="Arial" w:hAnsi="Arial" w:cs="Arial"/>
          <w:lang w:val="en-GB"/>
        </w:rPr>
        <w:t xml:space="preserve">of unemployment schemes is often </w:t>
      </w:r>
      <w:r w:rsidR="00292B18" w:rsidRPr="00E74736">
        <w:rPr>
          <w:rFonts w:ascii="Arial" w:hAnsi="Arial" w:cs="Arial"/>
          <w:lang w:val="en-GB"/>
        </w:rPr>
        <w:t xml:space="preserve">limited. Globally, only 21.8 per cent of unemployed workers actually receive unemployment benefits, only 38.6 per cent of the global labour force </w:t>
      </w:r>
      <w:r w:rsidR="00F06232" w:rsidRPr="00E74736">
        <w:rPr>
          <w:rFonts w:ascii="Arial" w:hAnsi="Arial" w:cs="Arial"/>
          <w:lang w:val="en-GB"/>
        </w:rPr>
        <w:t xml:space="preserve">has a legal entitlement to unemployment insurance </w:t>
      </w:r>
      <w:r w:rsidR="00292B18" w:rsidRPr="00E74736">
        <w:rPr>
          <w:rFonts w:ascii="Arial" w:hAnsi="Arial" w:cs="Arial"/>
          <w:lang w:val="en-GB"/>
        </w:rPr>
        <w:t>(ILO 2017). Whe</w:t>
      </w:r>
      <w:r w:rsidR="00F43C37" w:rsidRPr="00E74736">
        <w:rPr>
          <w:rFonts w:ascii="Arial" w:hAnsi="Arial" w:cs="Arial"/>
          <w:lang w:val="en-GB"/>
        </w:rPr>
        <w:t>re</w:t>
      </w:r>
      <w:r w:rsidR="00292B18" w:rsidRPr="00E74736">
        <w:rPr>
          <w:rFonts w:ascii="Arial" w:hAnsi="Arial" w:cs="Arial"/>
          <w:lang w:val="en-GB"/>
        </w:rPr>
        <w:t xml:space="preserve"> countries have </w:t>
      </w:r>
      <w:r w:rsidR="003449CF" w:rsidRPr="00E74736">
        <w:rPr>
          <w:rFonts w:ascii="Arial" w:hAnsi="Arial" w:cs="Arial"/>
          <w:lang w:val="en-GB"/>
        </w:rPr>
        <w:t>active labour market policies</w:t>
      </w:r>
      <w:r w:rsidR="00292B18" w:rsidRPr="00E74736">
        <w:rPr>
          <w:rFonts w:ascii="Arial" w:hAnsi="Arial" w:cs="Arial"/>
          <w:lang w:val="en-GB"/>
        </w:rPr>
        <w:t xml:space="preserve"> in place</w:t>
      </w:r>
      <w:r w:rsidR="00F43C37" w:rsidRPr="00E74736">
        <w:rPr>
          <w:rFonts w:ascii="Arial" w:hAnsi="Arial" w:cs="Arial"/>
          <w:lang w:val="en-GB"/>
        </w:rPr>
        <w:t xml:space="preserve"> (</w:t>
      </w:r>
      <w:r w:rsidR="003449CF" w:rsidRPr="00E74736">
        <w:rPr>
          <w:rFonts w:ascii="Arial" w:hAnsi="Arial" w:cs="Arial"/>
          <w:lang w:val="en-GB"/>
        </w:rPr>
        <w:t>attendance at job centres and interviews</w:t>
      </w:r>
      <w:r w:rsidR="00F43C37" w:rsidRPr="00E74736">
        <w:rPr>
          <w:rFonts w:ascii="Arial" w:hAnsi="Arial" w:cs="Arial"/>
          <w:lang w:val="en-GB"/>
        </w:rPr>
        <w:t>)</w:t>
      </w:r>
      <w:r w:rsidR="00292B18" w:rsidRPr="00E74736">
        <w:rPr>
          <w:rFonts w:ascii="Arial" w:hAnsi="Arial" w:cs="Arial"/>
          <w:lang w:val="en-GB"/>
        </w:rPr>
        <w:t xml:space="preserve"> the</w:t>
      </w:r>
      <w:r w:rsidR="00F43C37" w:rsidRPr="00E74736">
        <w:rPr>
          <w:rFonts w:ascii="Arial" w:hAnsi="Arial" w:cs="Arial"/>
          <w:lang w:val="en-GB"/>
        </w:rPr>
        <w:t>y</w:t>
      </w:r>
      <w:r w:rsidR="003449CF" w:rsidRPr="00E74736">
        <w:rPr>
          <w:rFonts w:ascii="Arial" w:hAnsi="Arial" w:cs="Arial"/>
          <w:lang w:val="en-GB"/>
        </w:rPr>
        <w:t xml:space="preserve"> may penalise job seekers</w:t>
      </w:r>
      <w:r w:rsidR="00292B18" w:rsidRPr="00E74736">
        <w:rPr>
          <w:rFonts w:ascii="Arial" w:hAnsi="Arial" w:cs="Arial"/>
          <w:lang w:val="en-GB"/>
        </w:rPr>
        <w:t xml:space="preserve"> in a situation such as the Covid 19 pandemic</w:t>
      </w:r>
      <w:r w:rsidR="000412E4" w:rsidRPr="00E74736">
        <w:rPr>
          <w:rFonts w:ascii="Arial" w:hAnsi="Arial" w:cs="Arial"/>
          <w:lang w:val="en-GB"/>
        </w:rPr>
        <w:t>. For example, as part of a move towards active labour market policies, some countries require those claiming unemployment insurance to perform certain job search activities.</w:t>
      </w:r>
      <w:r w:rsidR="00213131">
        <w:rPr>
          <w:rStyle w:val="FootnoteReference"/>
          <w:rFonts w:ascii="Arial" w:hAnsi="Arial" w:cs="Arial"/>
        </w:rPr>
        <w:footnoteReference w:id="60"/>
      </w:r>
      <w:r w:rsidR="000412E4" w:rsidRPr="00E74736">
        <w:rPr>
          <w:rFonts w:ascii="Arial" w:hAnsi="Arial" w:cs="Arial"/>
          <w:lang w:val="en-GB"/>
        </w:rPr>
        <w:t xml:space="preserve"> Failure to fulfil these conditions often brings with it a temporary stop to welfare payments.</w:t>
      </w:r>
    </w:p>
    <w:p w:rsidR="003114E4" w:rsidRPr="00E74736" w:rsidRDefault="003114E4" w:rsidP="00237E0D">
      <w:pPr>
        <w:spacing w:after="0" w:line="360" w:lineRule="auto"/>
        <w:contextualSpacing/>
        <w:jc w:val="both"/>
        <w:rPr>
          <w:rFonts w:ascii="Arial" w:hAnsi="Arial" w:cs="Arial"/>
          <w:lang w:val="en-GB"/>
        </w:rPr>
      </w:pPr>
    </w:p>
    <w:p w:rsidR="002D0F01" w:rsidRPr="00E74736" w:rsidRDefault="00CC048D" w:rsidP="00237E0D">
      <w:pPr>
        <w:spacing w:after="0" w:line="360" w:lineRule="auto"/>
        <w:contextualSpacing/>
        <w:jc w:val="both"/>
        <w:rPr>
          <w:rFonts w:ascii="Arial" w:hAnsi="Arial" w:cs="Arial"/>
          <w:lang w:val="en-GB"/>
        </w:rPr>
      </w:pPr>
      <w:r w:rsidRPr="00E74736">
        <w:rPr>
          <w:rFonts w:ascii="Arial" w:hAnsi="Arial" w:cs="Arial"/>
          <w:lang w:val="en-GB"/>
        </w:rPr>
        <w:t xml:space="preserve">In view of the expected repercussions for employment of the COVID-19 crisis, unemployment benefits will play a major role in helping both people and economies ride out the crisis, to recover and adjust, providing income security to individuals and households and, by stabilizing aggregate demand, in fostering rapid recovery from the crisis. </w:t>
      </w:r>
    </w:p>
    <w:p w:rsidR="00E32336" w:rsidRPr="00E74736" w:rsidRDefault="00E32336" w:rsidP="00237E0D">
      <w:pPr>
        <w:spacing w:after="0" w:line="360" w:lineRule="auto"/>
        <w:contextualSpacing/>
        <w:jc w:val="both"/>
        <w:rPr>
          <w:rFonts w:ascii="Arial" w:hAnsi="Arial" w:cs="Arial"/>
          <w:b/>
          <w:bCs/>
          <w:lang w:val="en-GB"/>
        </w:rPr>
      </w:pPr>
    </w:p>
    <w:p w:rsidR="00E653E3" w:rsidRPr="00E653E3" w:rsidRDefault="00FD1E5F" w:rsidP="00237E0D">
      <w:pPr>
        <w:pStyle w:val="Heading2"/>
        <w:spacing w:line="360" w:lineRule="auto"/>
      </w:pPr>
      <w:bookmarkStart w:id="24" w:name="_Toc37880015"/>
      <w:r w:rsidRPr="00E653E3">
        <w:t>4.</w:t>
      </w:r>
      <w:r w:rsidR="003F036D">
        <w:t>1</w:t>
      </w:r>
      <w:r w:rsidRPr="00E653E3">
        <w:t xml:space="preserve"> </w:t>
      </w:r>
      <w:r w:rsidR="00E653E3">
        <w:t>I</w:t>
      </w:r>
      <w:r w:rsidR="0084047E" w:rsidRPr="00E653E3">
        <w:t>mpl</w:t>
      </w:r>
      <w:r w:rsidR="00EC1E5C">
        <w:t>ement job retention programmes</w:t>
      </w:r>
      <w:bookmarkEnd w:id="24"/>
    </w:p>
    <w:p w:rsidR="00BC28CE" w:rsidRPr="00E74736" w:rsidRDefault="003F036D" w:rsidP="00237E0D">
      <w:pPr>
        <w:spacing w:after="0" w:line="360" w:lineRule="auto"/>
        <w:jc w:val="both"/>
        <w:rPr>
          <w:rFonts w:ascii="Arial" w:hAnsi="Arial" w:cs="Arial"/>
          <w:lang w:val="en-GB"/>
        </w:rPr>
      </w:pPr>
      <w:r w:rsidRPr="00FD1E5F">
        <w:rPr>
          <w:rFonts w:ascii="Arial" w:hAnsi="Arial" w:cs="Arial"/>
        </w:rPr>
        <w:t xml:space="preserve">The next 18 months will likely see countries easing up and then reinforcing social distancing measures as they try to counter the spread without decimating the economy. For these </w:t>
      </w:r>
      <w:r w:rsidRPr="00FD1E5F">
        <w:rPr>
          <w:rFonts w:ascii="Arial" w:hAnsi="Arial" w:cs="Arial"/>
        </w:rPr>
        <w:lastRenderedPageBreak/>
        <w:t xml:space="preserve">subtle shifts to work effectively, firms will need </w:t>
      </w:r>
      <w:r>
        <w:rPr>
          <w:rFonts w:ascii="Arial" w:hAnsi="Arial" w:cs="Arial"/>
        </w:rPr>
        <w:t xml:space="preserve">support </w:t>
      </w:r>
      <w:r w:rsidRPr="00FD1E5F">
        <w:rPr>
          <w:rFonts w:ascii="Arial" w:hAnsi="Arial" w:cs="Arial"/>
        </w:rPr>
        <w:t>to keep staff on payroll</w:t>
      </w:r>
      <w:r>
        <w:rPr>
          <w:rFonts w:ascii="Arial" w:hAnsi="Arial" w:cs="Arial"/>
        </w:rPr>
        <w:t xml:space="preserve">, preventing unemployment and allowing companies to relaunch their business once physical </w:t>
      </w:r>
      <w:r w:rsidRPr="00FD1E5F">
        <w:rPr>
          <w:rFonts w:ascii="Arial" w:hAnsi="Arial" w:cs="Arial"/>
        </w:rPr>
        <w:t>distancing measures</w:t>
      </w:r>
      <w:r>
        <w:rPr>
          <w:rFonts w:ascii="Arial" w:hAnsi="Arial" w:cs="Arial"/>
        </w:rPr>
        <w:t xml:space="preserve"> are relaxed</w:t>
      </w:r>
      <w:r w:rsidR="0084047E" w:rsidRPr="00E74736">
        <w:rPr>
          <w:rFonts w:ascii="Arial" w:hAnsi="Arial" w:cs="Arial"/>
          <w:lang w:val="en-GB"/>
        </w:rPr>
        <w:t xml:space="preserve">. </w:t>
      </w:r>
      <w:r w:rsidR="00BC28CE" w:rsidRPr="00E74736">
        <w:rPr>
          <w:rFonts w:ascii="Arial" w:hAnsi="Arial" w:cs="Arial"/>
          <w:lang w:val="en-GB"/>
        </w:rPr>
        <w:t xml:space="preserve">In Austria, social partners have elaborated a </w:t>
      </w:r>
      <w:hyperlink r:id="rId8" w:history="1">
        <w:r w:rsidR="00BC28CE" w:rsidRPr="00E74736">
          <w:rPr>
            <w:rFonts w:ascii="Arial" w:hAnsi="Arial" w:cs="Arial"/>
            <w:lang w:val="en-GB"/>
          </w:rPr>
          <w:t>short-time work model</w:t>
        </w:r>
      </w:hyperlink>
      <w:r w:rsidR="00BC28CE" w:rsidRPr="00E74736">
        <w:rPr>
          <w:rFonts w:ascii="Arial" w:hAnsi="Arial" w:cs="Arial"/>
          <w:lang w:val="en-GB"/>
        </w:rPr>
        <w:t xml:space="preserve"> which allows for a reduction in working hours while maintaining the employment relationship. Employees are only obliged to work an average of 10 percent of their normal working time over a period of three months; if necessary, working time can be temporarily reduced to as few as zero hours. Depending on the former income level, the model grants compensation of between 80 and 90 per cent (including special remunerations)</w:t>
      </w:r>
      <w:r w:rsidR="00F93FD3" w:rsidRPr="00E74736">
        <w:rPr>
          <w:rFonts w:ascii="Arial" w:hAnsi="Arial" w:cs="Arial"/>
          <w:lang w:val="en-GB"/>
        </w:rPr>
        <w:t xml:space="preserve"> and can be </w:t>
      </w:r>
      <w:r w:rsidR="00BC28CE" w:rsidRPr="00E74736">
        <w:rPr>
          <w:rFonts w:ascii="Arial" w:hAnsi="Arial" w:cs="Arial"/>
          <w:lang w:val="en-GB"/>
        </w:rPr>
        <w:t xml:space="preserve">implemented by all companies – independent of size or branch of activity. </w:t>
      </w:r>
      <w:r w:rsidR="00F93FD3" w:rsidRPr="00E74736">
        <w:rPr>
          <w:rFonts w:ascii="Arial" w:hAnsi="Arial" w:cs="Arial"/>
          <w:lang w:val="en-GB"/>
        </w:rPr>
        <w:t xml:space="preserve">While companies need to </w:t>
      </w:r>
      <w:r w:rsidR="00BC28CE" w:rsidRPr="00E74736">
        <w:rPr>
          <w:rFonts w:ascii="Arial" w:hAnsi="Arial" w:cs="Arial"/>
          <w:lang w:val="en-GB"/>
        </w:rPr>
        <w:t>pay for the actual working time</w:t>
      </w:r>
      <w:r w:rsidR="00F93FD3" w:rsidRPr="00E74736">
        <w:rPr>
          <w:rFonts w:ascii="Arial" w:hAnsi="Arial" w:cs="Arial"/>
          <w:lang w:val="en-GB"/>
        </w:rPr>
        <w:t>,</w:t>
      </w:r>
      <w:r w:rsidR="00BC28CE" w:rsidRPr="00E74736">
        <w:rPr>
          <w:rFonts w:ascii="Arial" w:hAnsi="Arial" w:cs="Arial"/>
          <w:lang w:val="en-GB"/>
        </w:rPr>
        <w:t xml:space="preserve"> additional costs are </w:t>
      </w:r>
      <w:r w:rsidR="00F93FD3" w:rsidRPr="00E74736">
        <w:rPr>
          <w:rFonts w:ascii="Arial" w:hAnsi="Arial" w:cs="Arial"/>
          <w:lang w:val="en-GB"/>
        </w:rPr>
        <w:t xml:space="preserve">fully </w:t>
      </w:r>
      <w:r w:rsidR="00BC28CE" w:rsidRPr="00E74736">
        <w:rPr>
          <w:rFonts w:ascii="Arial" w:hAnsi="Arial" w:cs="Arial"/>
          <w:lang w:val="en-GB"/>
        </w:rPr>
        <w:t xml:space="preserve">funded by the public sector. Similar models </w:t>
      </w:r>
      <w:r w:rsidR="00F93FD3" w:rsidRPr="00E74736">
        <w:rPr>
          <w:rFonts w:ascii="Arial" w:hAnsi="Arial" w:cs="Arial"/>
          <w:lang w:val="en-GB"/>
        </w:rPr>
        <w:t xml:space="preserve">are being </w:t>
      </w:r>
      <w:r w:rsidR="00BC28CE" w:rsidRPr="00E74736">
        <w:rPr>
          <w:rFonts w:ascii="Arial" w:hAnsi="Arial" w:cs="Arial"/>
          <w:lang w:val="en-GB"/>
        </w:rPr>
        <w:t>implemented in the UK, Denmark, Germany, Norway</w:t>
      </w:r>
      <w:r w:rsidR="00F93FD3" w:rsidRPr="00E74736">
        <w:rPr>
          <w:rFonts w:ascii="Arial" w:hAnsi="Arial" w:cs="Arial"/>
          <w:lang w:val="en-GB"/>
        </w:rPr>
        <w:t xml:space="preserve"> or Ireland</w:t>
      </w:r>
      <w:r w:rsidR="00BC28CE" w:rsidRPr="00E74736">
        <w:rPr>
          <w:rFonts w:ascii="Arial" w:hAnsi="Arial" w:cs="Arial"/>
          <w:lang w:val="en-GB"/>
        </w:rPr>
        <w:t>.</w:t>
      </w:r>
      <w:r w:rsidR="00F93FD3">
        <w:rPr>
          <w:rStyle w:val="FootnoteReference"/>
          <w:rFonts w:ascii="Arial" w:hAnsi="Arial" w:cs="Arial"/>
        </w:rPr>
        <w:footnoteReference w:id="61"/>
      </w:r>
      <w:r w:rsidR="00BC28CE" w:rsidRPr="00E74736">
        <w:rPr>
          <w:rFonts w:ascii="Arial" w:hAnsi="Arial" w:cs="Arial"/>
          <w:lang w:val="en-GB"/>
        </w:rPr>
        <w:t xml:space="preserve"> </w:t>
      </w:r>
    </w:p>
    <w:p w:rsidR="00BC28CE" w:rsidRPr="00E74736" w:rsidRDefault="00BC28CE" w:rsidP="00237E0D">
      <w:pPr>
        <w:spacing w:after="0" w:line="360" w:lineRule="auto"/>
        <w:jc w:val="both"/>
        <w:rPr>
          <w:rFonts w:ascii="Arial" w:hAnsi="Arial" w:cs="Arial"/>
          <w:lang w:val="en-GB"/>
        </w:rPr>
      </w:pPr>
    </w:p>
    <w:p w:rsidR="003F036D" w:rsidRPr="003F036D" w:rsidRDefault="00E1075E" w:rsidP="003F036D">
      <w:pPr>
        <w:autoSpaceDE w:val="0"/>
        <w:autoSpaceDN w:val="0"/>
        <w:adjustRightInd w:val="0"/>
        <w:spacing w:line="360" w:lineRule="auto"/>
        <w:rPr>
          <w:rFonts w:ascii="Arial" w:hAnsi="Arial" w:cs="Arial"/>
          <w:bCs/>
          <w:lang w:val="en-GB"/>
        </w:rPr>
      </w:pPr>
      <w:r w:rsidRPr="00E74736" w:rsidDel="00BE7D6A">
        <w:rPr>
          <w:rFonts w:ascii="Arial" w:hAnsi="Arial" w:cs="Arial"/>
          <w:bCs/>
          <w:lang w:val="en-GB"/>
        </w:rPr>
        <w:t>In Germany,</w:t>
      </w:r>
      <w:r w:rsidR="003F036D" w:rsidRPr="003F036D">
        <w:rPr>
          <w:rFonts w:ascii="Arial" w:hAnsi="Arial" w:cs="Arial"/>
          <w:bCs/>
          <w:lang w:val="en-GB"/>
        </w:rPr>
        <w:t xml:space="preserve"> more than 600,000 enterprises have applied for short-time work benefits, with millions of workers benefiting from this</w:t>
      </w:r>
      <w:r w:rsidRPr="00E74736" w:rsidDel="00BE7D6A">
        <w:rPr>
          <w:rFonts w:ascii="Arial" w:hAnsi="Arial" w:cs="Arial"/>
          <w:bCs/>
          <w:lang w:val="en-GB"/>
        </w:rPr>
        <w:t xml:space="preserve">. To support solo self-employed and employers with small businesses the government has initiated a program of urgent financial aid with cash money of 9000 € for employers with up to 5 employees and of 15.000 € for employers with up to 10 employees. </w:t>
      </w:r>
      <w:r w:rsidDel="00BE7D6A">
        <w:rPr>
          <w:rStyle w:val="FootnoteReference"/>
          <w:rFonts w:ascii="Arial" w:hAnsi="Arial" w:cs="Arial"/>
          <w:bCs/>
        </w:rPr>
        <w:footnoteReference w:id="62"/>
      </w:r>
      <w:r w:rsidR="003F036D" w:rsidRPr="003F036D">
        <w:rPr>
          <w:rFonts w:ascii="Arial" w:hAnsi="Arial" w:cs="Arial"/>
          <w:lang w:val="en-GB"/>
        </w:rPr>
        <w:t xml:space="preserve"> </w:t>
      </w:r>
      <w:r w:rsidR="003F036D">
        <w:rPr>
          <w:rFonts w:ascii="Arial" w:hAnsi="Arial" w:cs="Arial"/>
          <w:lang w:val="en-GB"/>
        </w:rPr>
        <w:t xml:space="preserve">Furthermore, </w:t>
      </w:r>
      <w:r w:rsidR="003F036D" w:rsidRPr="003F036D">
        <w:rPr>
          <w:rFonts w:ascii="Arial" w:hAnsi="Arial" w:cs="Arial"/>
          <w:bCs/>
          <w:lang w:val="en-GB"/>
        </w:rPr>
        <w:t xml:space="preserve">German law has recently been changed to pay short-term work benefits to employees (60% of their salary) for a period up to 12 months. These payments are also given to employees with fixed time contracts and to foreign/seasonal workers with precarious contracts (‘Leiharbeiter’). In order to cope with additional costs to extend coverage of unemployment benefits, Germany has also announced a relaxation of pre-paid taxes and easy access to credits. </w:t>
      </w:r>
      <w:r w:rsidR="003F036D" w:rsidRPr="003F036D">
        <w:rPr>
          <w:rFonts w:ascii="Arial" w:hAnsi="Arial" w:cs="Arial"/>
          <w:bCs/>
          <w:vertAlign w:val="superscript"/>
        </w:rPr>
        <w:footnoteReference w:id="63"/>
      </w:r>
    </w:p>
    <w:p w:rsidR="003F036D" w:rsidRDefault="003F036D" w:rsidP="003F036D">
      <w:pPr>
        <w:pStyle w:val="Heading2"/>
        <w:spacing w:line="360" w:lineRule="auto"/>
      </w:pPr>
      <w:bookmarkStart w:id="26" w:name="_Toc37880014"/>
      <w:r>
        <w:t xml:space="preserve">4.2 </w:t>
      </w:r>
      <w:r w:rsidRPr="00582A2D">
        <w:t>Expand eligibility criteria for unemployment benefits</w:t>
      </w:r>
      <w:bookmarkEnd w:id="26"/>
    </w:p>
    <w:p w:rsidR="003F036D" w:rsidRPr="00F97CE4" w:rsidRDefault="003F036D" w:rsidP="003F036D">
      <w:pPr>
        <w:spacing w:after="0" w:line="360" w:lineRule="auto"/>
        <w:jc w:val="both"/>
        <w:rPr>
          <w:rFonts w:ascii="Arial" w:hAnsi="Arial" w:cs="Arial"/>
          <w:lang w:val="en-GB"/>
        </w:rPr>
      </w:pPr>
      <w:bookmarkStart w:id="27" w:name="_Hlk37946641"/>
      <w:r w:rsidRPr="00F97CE4">
        <w:rPr>
          <w:rFonts w:ascii="Arial" w:hAnsi="Arial" w:cs="Arial"/>
          <w:lang w:val="en-GB"/>
        </w:rPr>
        <w:t xml:space="preserve">Employers and governments should make sure that all workers are eligible for unemployment benefits through temporarily loosening eligibility and expanding coverage to people working on temporary contracts, seasonal workers and other groups with precarious employment who do usually not have a right to unemployment benefits. </w:t>
      </w:r>
      <w:r>
        <w:rPr>
          <w:rFonts w:ascii="Arial" w:hAnsi="Arial" w:cs="Arial"/>
          <w:lang w:val="en-GB"/>
        </w:rPr>
        <w:t xml:space="preserve">Expanding coverage also means that the contributory base towards social protection mechanisms is widened which, in turn, improves their </w:t>
      </w:r>
      <w:r w:rsidR="002E458A">
        <w:rPr>
          <w:rFonts w:ascii="Arial" w:hAnsi="Arial" w:cs="Arial"/>
          <w:lang w:val="en-GB"/>
        </w:rPr>
        <w:t>medium- and long-term</w:t>
      </w:r>
      <w:r>
        <w:rPr>
          <w:rFonts w:ascii="Arial" w:hAnsi="Arial" w:cs="Arial"/>
          <w:lang w:val="en-GB"/>
        </w:rPr>
        <w:t xml:space="preserve"> sustainability.</w:t>
      </w:r>
    </w:p>
    <w:bookmarkEnd w:id="27"/>
    <w:p w:rsidR="003F036D" w:rsidRPr="00F97CE4" w:rsidRDefault="003F036D" w:rsidP="003F036D">
      <w:pPr>
        <w:pStyle w:val="ListParagraph"/>
        <w:spacing w:after="0" w:line="360" w:lineRule="auto"/>
        <w:ind w:left="0"/>
        <w:jc w:val="both"/>
        <w:rPr>
          <w:rFonts w:ascii="Arial" w:hAnsi="Arial" w:cs="Arial"/>
          <w:lang w:val="en-GB"/>
        </w:rPr>
      </w:pPr>
    </w:p>
    <w:p w:rsidR="003F036D" w:rsidRPr="000C1FB5" w:rsidRDefault="003F036D" w:rsidP="003F036D">
      <w:pPr>
        <w:pStyle w:val="ListParagraph"/>
        <w:spacing w:after="0" w:line="360" w:lineRule="auto"/>
        <w:ind w:left="0"/>
        <w:jc w:val="both"/>
        <w:rPr>
          <w:rFonts w:ascii="Arial" w:hAnsi="Arial" w:cs="Arial"/>
          <w:lang w:val="en-GB"/>
        </w:rPr>
      </w:pPr>
    </w:p>
    <w:p w:rsidR="003F036D" w:rsidRPr="000C1FB5" w:rsidRDefault="003F036D" w:rsidP="003F036D">
      <w:pPr>
        <w:pStyle w:val="ListParagraph"/>
        <w:spacing w:after="0" w:line="360" w:lineRule="auto"/>
        <w:ind w:left="0"/>
        <w:jc w:val="both"/>
        <w:rPr>
          <w:rFonts w:ascii="Arial" w:hAnsi="Arial" w:cs="Arial"/>
          <w:lang w:val="en-GB"/>
        </w:rPr>
      </w:pPr>
      <w:r w:rsidRPr="000C1FB5">
        <w:rPr>
          <w:rFonts w:ascii="Arial" w:hAnsi="Arial" w:cs="Arial"/>
          <w:lang w:val="en-GB"/>
        </w:rPr>
        <w:t>In Azerbaijan, the government has allocated around AZN 215 million from the state budget to pay part of the wage to 300,000 employees and another 80 million to financially support another 300,000 micro entrepreneurs. The government has also introduced a temporary unemployment benefit: From April-May, 200,000 unemployed will be paid 190 manat per month (around 103 Euro) (minimum subsistence level), and another 50,000 unemployed will be paid 300 (around 162 Euro) manat per month.</w:t>
      </w:r>
      <w:r w:rsidRPr="000C1FB5">
        <w:rPr>
          <w:lang w:val="en-GB"/>
        </w:rPr>
        <w:footnoteReference w:id="64"/>
      </w:r>
      <w:r w:rsidRPr="000C1FB5">
        <w:rPr>
          <w:rFonts w:ascii="Arial" w:hAnsi="Arial" w:cs="Arial"/>
          <w:lang w:val="en-GB"/>
        </w:rPr>
        <w:t xml:space="preserve"> In Italy self-employed workers can apply for a one time compensation of 600 Euro as part of the emergency measures. </w:t>
      </w:r>
    </w:p>
    <w:p w:rsidR="00E1075E" w:rsidRPr="00E74736" w:rsidRDefault="00E1075E" w:rsidP="003F036D">
      <w:pPr>
        <w:autoSpaceDE w:val="0"/>
        <w:autoSpaceDN w:val="0"/>
        <w:adjustRightInd w:val="0"/>
        <w:spacing w:after="0" w:line="360" w:lineRule="auto"/>
        <w:jc w:val="both"/>
        <w:rPr>
          <w:rFonts w:ascii="Arial" w:hAnsi="Arial" w:cs="Arial"/>
          <w:lang w:val="en-GB"/>
        </w:rPr>
      </w:pPr>
    </w:p>
    <w:p w:rsidR="00FD1E5F" w:rsidRDefault="00FD1E5F" w:rsidP="00237E0D">
      <w:pPr>
        <w:pStyle w:val="Heading2"/>
        <w:spacing w:line="360" w:lineRule="auto"/>
      </w:pPr>
      <w:bookmarkStart w:id="28" w:name="_Toc37880016"/>
      <w:r>
        <w:t>4.</w:t>
      </w:r>
      <w:r w:rsidR="00E653E3">
        <w:t>3</w:t>
      </w:r>
      <w:r>
        <w:t xml:space="preserve"> </w:t>
      </w:r>
      <w:r w:rsidRPr="00582A2D">
        <w:t xml:space="preserve">Suspend </w:t>
      </w:r>
      <w:bookmarkEnd w:id="28"/>
      <w:r w:rsidR="009E551D" w:rsidRPr="009E551D">
        <w:rPr>
          <w:lang w:val="en-GB"/>
        </w:rPr>
        <w:t>job search requirements</w:t>
      </w:r>
    </w:p>
    <w:p w:rsidR="00FD1E5F" w:rsidRPr="00E74736" w:rsidRDefault="0030761A" w:rsidP="00237E0D">
      <w:pPr>
        <w:spacing w:after="0" w:line="360" w:lineRule="auto"/>
        <w:jc w:val="both"/>
        <w:rPr>
          <w:rFonts w:ascii="Arial" w:hAnsi="Arial" w:cs="Arial"/>
          <w:lang w:val="en-GB"/>
        </w:rPr>
      </w:pPr>
      <w:r w:rsidRPr="00E74736">
        <w:rPr>
          <w:rFonts w:ascii="Arial" w:hAnsi="Arial" w:cs="Arial"/>
          <w:lang w:val="en-GB"/>
        </w:rPr>
        <w:t xml:space="preserve">Many </w:t>
      </w:r>
      <w:r w:rsidR="009E551D" w:rsidRPr="009E551D">
        <w:rPr>
          <w:rFonts w:ascii="Arial" w:hAnsi="Arial" w:cs="Arial"/>
          <w:lang w:val="en-GB"/>
        </w:rPr>
        <w:t>job search requirements</w:t>
      </w:r>
      <w:r w:rsidRPr="00E74736">
        <w:rPr>
          <w:rFonts w:ascii="Arial" w:hAnsi="Arial" w:cs="Arial"/>
          <w:lang w:val="en-GB"/>
        </w:rPr>
        <w:t xml:space="preserve"> attached to claiming various forms of social security would require people to break physical isolation requirements. Recognising this, </w:t>
      </w:r>
      <w:r w:rsidR="00BB1F3B" w:rsidRPr="00E74736">
        <w:rPr>
          <w:rFonts w:ascii="Arial" w:hAnsi="Arial" w:cs="Arial"/>
          <w:lang w:val="en-GB"/>
        </w:rPr>
        <w:t xml:space="preserve">most </w:t>
      </w:r>
      <w:r w:rsidR="00E653E3" w:rsidRPr="00E74736">
        <w:rPr>
          <w:rFonts w:ascii="Arial" w:hAnsi="Arial" w:cs="Arial"/>
          <w:lang w:val="en-GB"/>
        </w:rPr>
        <w:t>countries have suspended conditionalities in the context of active labour market policies related to the unemployment benefit</w:t>
      </w:r>
      <w:r w:rsidR="00FD1E5F" w:rsidRPr="00E74736">
        <w:rPr>
          <w:rFonts w:ascii="Arial" w:hAnsi="Arial" w:cs="Arial"/>
          <w:lang w:val="en-GB"/>
        </w:rPr>
        <w:t>.</w:t>
      </w:r>
      <w:r w:rsidR="00E653E3" w:rsidRPr="00E74736">
        <w:rPr>
          <w:rFonts w:ascii="Arial" w:hAnsi="Arial" w:cs="Arial"/>
          <w:lang w:val="en-GB"/>
        </w:rPr>
        <w:t xml:space="preserve"> </w:t>
      </w:r>
      <w:r w:rsidR="00FD1E5F" w:rsidRPr="00E74736">
        <w:rPr>
          <w:rFonts w:ascii="Arial" w:hAnsi="Arial" w:cs="Arial"/>
          <w:lang w:val="en-GB"/>
        </w:rPr>
        <w:t xml:space="preserve">In the UK, for the duration of the outbreak, the requirements of the Universal Credit </w:t>
      </w:r>
      <w:r w:rsidRPr="00E74736">
        <w:rPr>
          <w:rFonts w:ascii="Arial" w:hAnsi="Arial" w:cs="Arial"/>
          <w:lang w:val="en-GB"/>
        </w:rPr>
        <w:t>p</w:t>
      </w:r>
      <w:r w:rsidR="00FD1E5F" w:rsidRPr="00E74736">
        <w:rPr>
          <w:rFonts w:ascii="Arial" w:hAnsi="Arial" w:cs="Arial"/>
          <w:lang w:val="en-GB"/>
        </w:rPr>
        <w:t xml:space="preserve">rogram will be temporarily relaxed for those who have COVID-19 or are self-isolating according to government advice. People will be able to claim Universal Credit and access </w:t>
      </w:r>
      <w:r w:rsidRPr="00E74736">
        <w:rPr>
          <w:rFonts w:ascii="Arial" w:hAnsi="Arial" w:cs="Arial"/>
          <w:lang w:val="en-GB"/>
        </w:rPr>
        <w:t xml:space="preserve">repayable, </w:t>
      </w:r>
      <w:r w:rsidR="00FD1E5F" w:rsidRPr="00E74736">
        <w:rPr>
          <w:rFonts w:ascii="Arial" w:hAnsi="Arial" w:cs="Arial"/>
          <w:lang w:val="en-GB"/>
        </w:rPr>
        <w:t>advance</w:t>
      </w:r>
      <w:r w:rsidRPr="00E74736">
        <w:rPr>
          <w:rFonts w:ascii="Arial" w:hAnsi="Arial" w:cs="Arial"/>
          <w:lang w:val="en-GB"/>
        </w:rPr>
        <w:t>d</w:t>
      </w:r>
      <w:r w:rsidR="00FD1E5F" w:rsidRPr="00E74736">
        <w:rPr>
          <w:rFonts w:ascii="Arial" w:hAnsi="Arial" w:cs="Arial"/>
          <w:lang w:val="en-GB"/>
        </w:rPr>
        <w:t xml:space="preserve"> payments upfront without the current requirement to attend a job Centre if they are advised to self-isolate.</w:t>
      </w:r>
      <w:r w:rsidR="00FD1E5F" w:rsidRPr="00F51339">
        <w:rPr>
          <w:rStyle w:val="FootnoteReference"/>
          <w:rFonts w:ascii="Arial" w:hAnsi="Arial" w:cs="Arial"/>
        </w:rPr>
        <w:footnoteReference w:id="65"/>
      </w:r>
      <w:r w:rsidRPr="00E74736">
        <w:rPr>
          <w:rFonts w:ascii="Arial" w:hAnsi="Arial" w:cs="Arial"/>
          <w:lang w:val="en-GB"/>
        </w:rPr>
        <w:t xml:space="preserve"> Universal Credit is a digital application process and so such approaches will not be suitable in contexts where applications are still managed face-to-face</w:t>
      </w:r>
      <w:r w:rsidR="009E551D">
        <w:rPr>
          <w:rStyle w:val="FootnoteReference"/>
          <w:rFonts w:ascii="Arial" w:hAnsi="Arial" w:cs="Arial"/>
          <w:lang w:val="en-GB"/>
        </w:rPr>
        <w:footnoteReference w:id="66"/>
      </w:r>
      <w:r w:rsidRPr="00E74736">
        <w:rPr>
          <w:rFonts w:ascii="Arial" w:hAnsi="Arial" w:cs="Arial"/>
          <w:lang w:val="en-GB"/>
        </w:rPr>
        <w:t xml:space="preserve">. </w:t>
      </w:r>
    </w:p>
    <w:p w:rsidR="00E653E3" w:rsidRPr="00E74736" w:rsidRDefault="00E653E3" w:rsidP="00237E0D">
      <w:pPr>
        <w:spacing w:after="0" w:line="360" w:lineRule="auto"/>
        <w:jc w:val="both"/>
        <w:rPr>
          <w:rFonts w:ascii="Arial" w:hAnsi="Arial" w:cs="Arial"/>
          <w:lang w:val="en-GB"/>
        </w:rPr>
      </w:pPr>
    </w:p>
    <w:p w:rsidR="00CC048D" w:rsidRPr="00EC1E5C" w:rsidRDefault="00EC1E5C" w:rsidP="00237E0D">
      <w:pPr>
        <w:pStyle w:val="Heading1"/>
        <w:spacing w:line="360" w:lineRule="auto"/>
        <w:rPr>
          <w:lang w:val="en-GB"/>
        </w:rPr>
      </w:pPr>
      <w:bookmarkStart w:id="29" w:name="_Toc37880017"/>
      <w:r w:rsidRPr="00EC1E5C">
        <w:rPr>
          <w:bCs/>
          <w:lang w:val="en-GB"/>
        </w:rPr>
        <w:t xml:space="preserve">5 </w:t>
      </w:r>
      <w:r w:rsidR="002D0F01" w:rsidRPr="00EC1E5C">
        <w:rPr>
          <w:lang w:val="en-GB"/>
        </w:rPr>
        <w:t xml:space="preserve">Challenges posed by inadequate </w:t>
      </w:r>
      <w:r w:rsidR="00285EC5" w:rsidRPr="00EC1E5C">
        <w:rPr>
          <w:lang w:val="en-GB"/>
        </w:rPr>
        <w:t>f</w:t>
      </w:r>
      <w:r w:rsidR="00863397" w:rsidRPr="00EC1E5C">
        <w:rPr>
          <w:lang w:val="en-GB"/>
        </w:rPr>
        <w:t xml:space="preserve">amily </w:t>
      </w:r>
      <w:r w:rsidR="00285EC5" w:rsidRPr="00EC1E5C">
        <w:rPr>
          <w:lang w:val="en-GB"/>
        </w:rPr>
        <w:t>s</w:t>
      </w:r>
      <w:r w:rsidR="00863397" w:rsidRPr="00EC1E5C">
        <w:rPr>
          <w:lang w:val="en-GB"/>
        </w:rPr>
        <w:t>upport</w:t>
      </w:r>
      <w:bookmarkEnd w:id="29"/>
      <w:r w:rsidR="00863397" w:rsidRPr="00EC1E5C">
        <w:rPr>
          <w:lang w:val="en-GB"/>
        </w:rPr>
        <w:t xml:space="preserve"> </w:t>
      </w:r>
      <w:r w:rsidR="00C976D4">
        <w:rPr>
          <w:lang w:val="en-GB"/>
        </w:rPr>
        <w:t xml:space="preserve">and </w:t>
      </w:r>
      <w:r w:rsidR="002E458A">
        <w:rPr>
          <w:lang w:val="en-GB"/>
        </w:rPr>
        <w:t>p</w:t>
      </w:r>
      <w:r w:rsidR="00C976D4">
        <w:rPr>
          <w:lang w:val="en-GB"/>
        </w:rPr>
        <w:t xml:space="preserve">olicy </w:t>
      </w:r>
      <w:r w:rsidR="002E458A">
        <w:rPr>
          <w:lang w:val="en-GB"/>
        </w:rPr>
        <w:t>o</w:t>
      </w:r>
      <w:r w:rsidR="00C976D4">
        <w:rPr>
          <w:lang w:val="en-GB"/>
        </w:rPr>
        <w:t xml:space="preserve">ptions to address them </w:t>
      </w:r>
    </w:p>
    <w:p w:rsidR="0003450A" w:rsidRPr="00E74736" w:rsidRDefault="00D56D53" w:rsidP="00237E0D">
      <w:pPr>
        <w:spacing w:line="360" w:lineRule="auto"/>
        <w:jc w:val="both"/>
        <w:rPr>
          <w:rFonts w:ascii="Arial" w:hAnsi="Arial" w:cs="Arial"/>
          <w:lang w:val="en-GB"/>
        </w:rPr>
      </w:pPr>
      <w:r w:rsidRPr="00F97CE4">
        <w:rPr>
          <w:rFonts w:ascii="Arial" w:hAnsi="Arial" w:cs="Arial"/>
          <w:lang w:val="en-GB"/>
        </w:rPr>
        <w:t xml:space="preserve">Evidence suggests that children are less </w:t>
      </w:r>
      <w:r w:rsidR="00FE3C87" w:rsidRPr="00F97CE4">
        <w:rPr>
          <w:rFonts w:ascii="Arial" w:hAnsi="Arial" w:cs="Arial"/>
          <w:lang w:val="en-GB"/>
        </w:rPr>
        <w:t xml:space="preserve">susceptible </w:t>
      </w:r>
      <w:r w:rsidRPr="00F97CE4">
        <w:rPr>
          <w:rFonts w:ascii="Arial" w:hAnsi="Arial" w:cs="Arial"/>
          <w:lang w:val="en-GB"/>
        </w:rPr>
        <w:t xml:space="preserve">to the health consequences of </w:t>
      </w:r>
      <w:r w:rsidR="002E458A" w:rsidRPr="002E458A">
        <w:rPr>
          <w:rFonts w:ascii="Arial" w:hAnsi="Arial" w:cs="Arial"/>
          <w:lang w:val="en-GB"/>
        </w:rPr>
        <w:t>Covid19</w:t>
      </w:r>
      <w:r w:rsidRPr="00F97CE4">
        <w:rPr>
          <w:rFonts w:ascii="Arial" w:hAnsi="Arial" w:cs="Arial"/>
          <w:lang w:val="en-GB"/>
        </w:rPr>
        <w:t xml:space="preserve">, but they are highly vulnerable to the economic effects. </w:t>
      </w:r>
      <w:r w:rsidRPr="00E74736">
        <w:rPr>
          <w:rFonts w:ascii="Arial" w:hAnsi="Arial" w:cs="Arial"/>
          <w:lang w:val="en-GB"/>
        </w:rPr>
        <w:t>In Europe and Central Asia, the rate of child poverty is higher than that of adults; this is true across high-, medium- and low-</w:t>
      </w:r>
      <w:r w:rsidRPr="00E74736">
        <w:rPr>
          <w:rFonts w:ascii="Arial" w:hAnsi="Arial" w:cs="Arial"/>
          <w:lang w:val="en-GB"/>
        </w:rPr>
        <w:lastRenderedPageBreak/>
        <w:t xml:space="preserve">income countries. </w:t>
      </w:r>
      <w:r w:rsidR="009C73E3" w:rsidRPr="00E74736">
        <w:rPr>
          <w:rFonts w:ascii="Arial" w:hAnsi="Arial" w:cs="Arial"/>
          <w:lang w:val="en-GB"/>
        </w:rPr>
        <w:t xml:space="preserve">Children in </w:t>
      </w:r>
      <w:r w:rsidR="00031DED" w:rsidRPr="00E74736">
        <w:rPr>
          <w:rFonts w:ascii="Arial" w:hAnsi="Arial" w:cs="Arial"/>
          <w:lang w:val="en-GB"/>
        </w:rPr>
        <w:t xml:space="preserve">particularly vulnerable households, those without </w:t>
      </w:r>
      <w:r w:rsidR="00044D82" w:rsidRPr="00E74736">
        <w:rPr>
          <w:rFonts w:ascii="Arial" w:hAnsi="Arial" w:cs="Arial"/>
          <w:lang w:val="en-GB"/>
        </w:rPr>
        <w:t xml:space="preserve">members in </w:t>
      </w:r>
      <w:r w:rsidR="00031DED" w:rsidRPr="00E74736">
        <w:rPr>
          <w:rFonts w:ascii="Arial" w:hAnsi="Arial" w:cs="Arial"/>
          <w:lang w:val="en-GB"/>
        </w:rPr>
        <w:t xml:space="preserve">formal employment, migrant, lone-parent and large households are </w:t>
      </w:r>
      <w:r w:rsidR="00FE3C87" w:rsidRPr="00E74736">
        <w:rPr>
          <w:rFonts w:ascii="Arial" w:hAnsi="Arial" w:cs="Arial"/>
          <w:lang w:val="en-GB"/>
        </w:rPr>
        <w:t>overrepresented</w:t>
      </w:r>
      <w:r w:rsidR="00031DED" w:rsidRPr="00E74736">
        <w:rPr>
          <w:rFonts w:ascii="Arial" w:hAnsi="Arial" w:cs="Arial"/>
          <w:lang w:val="en-GB"/>
        </w:rPr>
        <w:t xml:space="preserve"> in the poorest </w:t>
      </w:r>
      <w:r w:rsidR="00FE3C87" w:rsidRPr="00E74736">
        <w:rPr>
          <w:rFonts w:ascii="Arial" w:hAnsi="Arial" w:cs="Arial"/>
          <w:lang w:val="en-GB"/>
        </w:rPr>
        <w:t>deciles. The loss of parents’ employment and income can cause children</w:t>
      </w:r>
      <w:r w:rsidR="008D4031" w:rsidRPr="00E74736">
        <w:rPr>
          <w:rFonts w:ascii="Arial" w:hAnsi="Arial" w:cs="Arial"/>
          <w:lang w:val="en-GB"/>
        </w:rPr>
        <w:t xml:space="preserve"> to</w:t>
      </w:r>
      <w:r w:rsidR="00FE3C87" w:rsidRPr="00E74736">
        <w:rPr>
          <w:rFonts w:ascii="Arial" w:hAnsi="Arial" w:cs="Arial"/>
          <w:lang w:val="en-GB"/>
        </w:rPr>
        <w:t xml:space="preserve"> f</w:t>
      </w:r>
      <w:r w:rsidR="00174F13" w:rsidRPr="00E74736">
        <w:rPr>
          <w:rFonts w:ascii="Arial" w:hAnsi="Arial" w:cs="Arial"/>
          <w:lang w:val="en-GB"/>
        </w:rPr>
        <w:t>eel anxious and stressed</w:t>
      </w:r>
      <w:r w:rsidR="00FE3C87" w:rsidRPr="00E74736">
        <w:rPr>
          <w:rFonts w:ascii="Arial" w:hAnsi="Arial" w:cs="Arial"/>
          <w:lang w:val="en-GB"/>
        </w:rPr>
        <w:t>.</w:t>
      </w:r>
      <w:r w:rsidR="00FE3C87" w:rsidRPr="001153C6">
        <w:rPr>
          <w:rStyle w:val="FootnoteReference"/>
          <w:rFonts w:ascii="Arial" w:hAnsi="Arial" w:cs="Arial"/>
        </w:rPr>
        <w:footnoteReference w:id="67"/>
      </w:r>
      <w:r w:rsidR="00FE3C87" w:rsidRPr="00E74736">
        <w:rPr>
          <w:rFonts w:ascii="Arial" w:hAnsi="Arial" w:cs="Arial"/>
          <w:lang w:val="en-GB"/>
        </w:rPr>
        <w:t xml:space="preserve"> </w:t>
      </w:r>
    </w:p>
    <w:p w:rsidR="00F56CEA" w:rsidRDefault="0003450A" w:rsidP="00237E0D">
      <w:pPr>
        <w:spacing w:line="360" w:lineRule="auto"/>
        <w:jc w:val="both"/>
        <w:rPr>
          <w:rFonts w:ascii="Arial" w:hAnsi="Arial" w:cs="Arial"/>
          <w:lang w:val="en-GB"/>
        </w:rPr>
      </w:pPr>
      <w:r w:rsidRPr="00E74736">
        <w:rPr>
          <w:rFonts w:ascii="Arial" w:hAnsi="Arial" w:cs="Arial"/>
          <w:lang w:val="en-GB"/>
        </w:rPr>
        <w:t>The impacts of the crisis on poverty are not fully known, but the 2008 Financial Crisis can provide an indication</w:t>
      </w:r>
      <w:r w:rsidR="00EA6EE7" w:rsidRPr="00E74736">
        <w:rPr>
          <w:rFonts w:ascii="Arial" w:hAnsi="Arial" w:cs="Arial"/>
          <w:lang w:val="en-GB"/>
        </w:rPr>
        <w:t xml:space="preserve">. </w:t>
      </w:r>
      <w:r w:rsidRPr="00F16E10">
        <w:rPr>
          <w:rFonts w:ascii="Arial" w:hAnsi="Arial" w:cs="Arial"/>
          <w:lang w:val="en-GB"/>
        </w:rPr>
        <w:t xml:space="preserve">While social spending </w:t>
      </w:r>
      <w:r w:rsidR="00EA6EE7" w:rsidRPr="00F16E10">
        <w:rPr>
          <w:rFonts w:ascii="Arial" w:hAnsi="Arial" w:cs="Arial"/>
          <w:lang w:val="en-GB"/>
        </w:rPr>
        <w:t xml:space="preserve">initially </w:t>
      </w:r>
      <w:r w:rsidRPr="00F16E10">
        <w:rPr>
          <w:rFonts w:ascii="Arial" w:hAnsi="Arial" w:cs="Arial"/>
          <w:lang w:val="en-GB"/>
        </w:rPr>
        <w:t xml:space="preserve">increased austerity measures </w:t>
      </w:r>
      <w:r w:rsidR="00EA6EE7" w:rsidRPr="00F16E10">
        <w:rPr>
          <w:rFonts w:ascii="Arial" w:hAnsi="Arial" w:cs="Arial"/>
          <w:lang w:val="en-GB"/>
        </w:rPr>
        <w:t xml:space="preserve">in the aftermath of the crisis </w:t>
      </w:r>
      <w:r w:rsidR="00F56CEA">
        <w:rPr>
          <w:rFonts w:ascii="Arial" w:hAnsi="Arial" w:cs="Arial"/>
          <w:lang w:val="en-GB"/>
        </w:rPr>
        <w:t xml:space="preserve">hit </w:t>
      </w:r>
      <w:r w:rsidR="00EA6EE7" w:rsidRPr="00F16E10">
        <w:rPr>
          <w:rFonts w:ascii="Arial" w:hAnsi="Arial" w:cs="Arial"/>
          <w:lang w:val="en-GB"/>
        </w:rPr>
        <w:t xml:space="preserve">especially </w:t>
      </w:r>
      <w:r w:rsidRPr="00F16E10">
        <w:rPr>
          <w:rFonts w:ascii="Arial" w:hAnsi="Arial" w:cs="Arial"/>
          <w:lang w:val="en-GB"/>
        </w:rPr>
        <w:t>family and child benefits</w:t>
      </w:r>
      <w:r w:rsidR="00F56CEA">
        <w:rPr>
          <w:rFonts w:ascii="Arial" w:hAnsi="Arial" w:cs="Arial"/>
          <w:lang w:val="en-GB"/>
        </w:rPr>
        <w:t>,</w:t>
      </w:r>
      <w:r w:rsidRPr="00F16E10">
        <w:rPr>
          <w:rFonts w:ascii="Arial" w:hAnsi="Arial" w:cs="Arial"/>
          <w:lang w:val="en-GB"/>
        </w:rPr>
        <w:t xml:space="preserve"> </w:t>
      </w:r>
      <w:r w:rsidR="00EA6EE7" w:rsidRPr="00F16E10">
        <w:rPr>
          <w:rFonts w:ascii="Arial" w:hAnsi="Arial" w:cs="Arial"/>
          <w:lang w:val="en-GB"/>
        </w:rPr>
        <w:t xml:space="preserve">which </w:t>
      </w:r>
      <w:r w:rsidRPr="00F16E10">
        <w:rPr>
          <w:rFonts w:ascii="Arial" w:hAnsi="Arial" w:cs="Arial"/>
          <w:lang w:val="en-GB"/>
        </w:rPr>
        <w:t>experienc</w:t>
      </w:r>
      <w:r w:rsidR="00EA6EE7" w:rsidRPr="00F16E10">
        <w:rPr>
          <w:rFonts w:ascii="Arial" w:hAnsi="Arial" w:cs="Arial"/>
          <w:lang w:val="en-GB"/>
        </w:rPr>
        <w:t>ed</w:t>
      </w:r>
      <w:r w:rsidRPr="00F16E10">
        <w:rPr>
          <w:rFonts w:ascii="Arial" w:hAnsi="Arial" w:cs="Arial"/>
          <w:lang w:val="en-GB"/>
        </w:rPr>
        <w:t xml:space="preserve"> significant budget cuts. </w:t>
      </w:r>
      <w:r w:rsidR="00F16E10">
        <w:rPr>
          <w:rFonts w:ascii="Arial" w:hAnsi="Arial" w:cs="Arial"/>
          <w:lang w:val="en-GB"/>
        </w:rPr>
        <w:t>This together with low employment rates</w:t>
      </w:r>
      <w:r w:rsidR="00F56CEA">
        <w:rPr>
          <w:rFonts w:ascii="Arial" w:hAnsi="Arial" w:cs="Arial"/>
          <w:lang w:val="en-GB"/>
        </w:rPr>
        <w:t xml:space="preserve"> made </w:t>
      </w:r>
      <w:r w:rsidR="00EA6EE7" w:rsidRPr="00F16E10">
        <w:rPr>
          <w:rFonts w:ascii="Arial" w:hAnsi="Arial" w:cs="Arial"/>
          <w:lang w:val="en-GB"/>
        </w:rPr>
        <w:t>c</w:t>
      </w:r>
      <w:r w:rsidRPr="00F16E10">
        <w:rPr>
          <w:rFonts w:ascii="Arial" w:hAnsi="Arial" w:cs="Arial"/>
          <w:lang w:val="en-GB"/>
        </w:rPr>
        <w:t xml:space="preserve">hild poverty </w:t>
      </w:r>
      <w:r w:rsidR="00F16E10">
        <w:rPr>
          <w:rFonts w:ascii="Arial" w:hAnsi="Arial" w:cs="Arial"/>
          <w:lang w:val="en-GB"/>
        </w:rPr>
        <w:t xml:space="preserve">rates increase </w:t>
      </w:r>
      <w:r w:rsidRPr="00F16E10">
        <w:rPr>
          <w:rFonts w:ascii="Arial" w:hAnsi="Arial" w:cs="Arial"/>
          <w:lang w:val="en-GB"/>
        </w:rPr>
        <w:t>disproportionally compared to other age groups in the majority of EU countries,</w:t>
      </w:r>
      <w:r w:rsidR="00F16E10" w:rsidRPr="00F16E10">
        <w:rPr>
          <w:rFonts w:ascii="Arial" w:hAnsi="Arial" w:cs="Arial"/>
          <w:lang w:val="en-GB"/>
        </w:rPr>
        <w:t xml:space="preserve"> including Belgium, Bulgaria, Czech Republic, Estonia, France, Greece, Hungary, Luxembourg, Malta, Portugal, Romania, Slovakia, Slovenia, Spain and Sweden</w:t>
      </w:r>
      <w:r w:rsidR="00F16E10">
        <w:rPr>
          <w:rFonts w:ascii="Arial" w:hAnsi="Arial" w:cs="Arial"/>
          <w:lang w:val="en-GB"/>
        </w:rPr>
        <w:t xml:space="preserve">. </w:t>
      </w:r>
      <w:r w:rsidR="00F56CEA">
        <w:rPr>
          <w:rFonts w:ascii="Arial" w:hAnsi="Arial" w:cs="Arial"/>
          <w:lang w:val="en-GB"/>
        </w:rPr>
        <w:t xml:space="preserve">As a result, </w:t>
      </w:r>
      <w:r w:rsidR="00F56CEA" w:rsidRPr="00F56CEA">
        <w:rPr>
          <w:rFonts w:ascii="Arial" w:hAnsi="Arial" w:cs="Arial"/>
          <w:lang w:val="en-GB"/>
        </w:rPr>
        <w:t>i</w:t>
      </w:r>
      <w:r w:rsidR="00F56CEA">
        <w:rPr>
          <w:rFonts w:ascii="Arial" w:hAnsi="Arial" w:cs="Arial"/>
          <w:lang w:val="en-GB"/>
        </w:rPr>
        <w:t xml:space="preserve">n 2012 </w:t>
      </w:r>
      <w:r w:rsidR="00F56CEA" w:rsidRPr="00F56CEA">
        <w:rPr>
          <w:rFonts w:ascii="Arial" w:hAnsi="Arial" w:cs="Arial"/>
          <w:lang w:val="en-GB"/>
        </w:rPr>
        <w:t xml:space="preserve">2.6 million more children </w:t>
      </w:r>
      <w:r w:rsidR="00F56CEA">
        <w:rPr>
          <w:rFonts w:ascii="Arial" w:hAnsi="Arial" w:cs="Arial"/>
          <w:lang w:val="en-GB"/>
        </w:rPr>
        <w:t xml:space="preserve">were </w:t>
      </w:r>
      <w:r w:rsidR="00F56CEA" w:rsidRPr="00F56CEA">
        <w:rPr>
          <w:rFonts w:ascii="Arial" w:hAnsi="Arial" w:cs="Arial"/>
          <w:lang w:val="en-GB"/>
        </w:rPr>
        <w:t xml:space="preserve">living in poverty </w:t>
      </w:r>
      <w:r w:rsidR="00F56CEA">
        <w:rPr>
          <w:rFonts w:ascii="Arial" w:hAnsi="Arial" w:cs="Arial"/>
          <w:lang w:val="en-GB"/>
        </w:rPr>
        <w:t>than would have otherwise.</w:t>
      </w:r>
      <w:r w:rsidR="00F56CEA">
        <w:rPr>
          <w:rStyle w:val="FootnoteReference"/>
          <w:rFonts w:ascii="Arial" w:hAnsi="Arial" w:cs="Arial"/>
          <w:lang w:val="en-GB"/>
        </w:rPr>
        <w:footnoteReference w:id="68"/>
      </w:r>
      <w:r w:rsidR="00F56CEA">
        <w:rPr>
          <w:rFonts w:ascii="Arial" w:hAnsi="Arial" w:cs="Arial"/>
          <w:lang w:val="en-GB"/>
        </w:rPr>
        <w:t xml:space="preserve"> </w:t>
      </w:r>
    </w:p>
    <w:p w:rsidR="00EA6EE7" w:rsidRPr="00E74736" w:rsidRDefault="00EA6EE7" w:rsidP="00237E0D">
      <w:pPr>
        <w:spacing w:line="360" w:lineRule="auto"/>
        <w:jc w:val="both"/>
        <w:rPr>
          <w:rFonts w:ascii="Arial" w:hAnsi="Arial" w:cs="Arial"/>
          <w:lang w:val="en-GB"/>
        </w:rPr>
      </w:pPr>
      <w:r w:rsidRPr="00F56CEA">
        <w:rPr>
          <w:rFonts w:ascii="Arial" w:hAnsi="Arial" w:cs="Arial"/>
          <w:lang w:val="en-GB"/>
        </w:rPr>
        <w:t>Currently, c</w:t>
      </w:r>
      <w:r w:rsidR="002D0343" w:rsidRPr="00F56CEA">
        <w:rPr>
          <w:rFonts w:ascii="Arial" w:hAnsi="Arial" w:cs="Arial"/>
          <w:lang w:val="en-GB"/>
        </w:rPr>
        <w:t xml:space="preserve">hildren are </w:t>
      </w:r>
      <w:r w:rsidRPr="00F56CEA">
        <w:rPr>
          <w:rFonts w:ascii="Arial" w:hAnsi="Arial" w:cs="Arial"/>
          <w:lang w:val="en-GB"/>
        </w:rPr>
        <w:t xml:space="preserve">already </w:t>
      </w:r>
      <w:r w:rsidR="002D0343" w:rsidRPr="00F56CEA">
        <w:rPr>
          <w:rFonts w:ascii="Arial" w:hAnsi="Arial" w:cs="Arial"/>
          <w:lang w:val="en-GB"/>
        </w:rPr>
        <w:t xml:space="preserve">facing a significant lack of access to basic services due to the crisis, such as healthcare, childcare and education. </w:t>
      </w:r>
      <w:r w:rsidR="002D0343" w:rsidRPr="00E74736">
        <w:rPr>
          <w:rFonts w:ascii="Arial" w:hAnsi="Arial" w:cs="Arial"/>
          <w:lang w:val="en-GB"/>
        </w:rPr>
        <w:t xml:space="preserve">To date, </w:t>
      </w:r>
      <w:r w:rsidR="0003450A" w:rsidRPr="00E74736">
        <w:rPr>
          <w:rFonts w:ascii="Arial" w:hAnsi="Arial" w:cs="Arial"/>
          <w:lang w:val="en-GB"/>
        </w:rPr>
        <w:t>over 48</w:t>
      </w:r>
      <w:r w:rsidR="002D0343" w:rsidRPr="00E74736">
        <w:rPr>
          <w:rFonts w:ascii="Arial" w:hAnsi="Arial" w:cs="Arial"/>
          <w:lang w:val="en-GB"/>
        </w:rPr>
        <w:t xml:space="preserve"> million children in 1</w:t>
      </w:r>
      <w:r w:rsidR="00604A8A" w:rsidRPr="00E74736">
        <w:rPr>
          <w:rFonts w:ascii="Arial" w:hAnsi="Arial" w:cs="Arial"/>
          <w:lang w:val="en-GB"/>
        </w:rPr>
        <w:t>8</w:t>
      </w:r>
      <w:r w:rsidR="002D0343" w:rsidRPr="00E74736">
        <w:rPr>
          <w:rFonts w:ascii="Arial" w:hAnsi="Arial" w:cs="Arial"/>
          <w:lang w:val="en-GB"/>
        </w:rPr>
        <w:t xml:space="preserve"> countries</w:t>
      </w:r>
      <w:r w:rsidR="00604A8A" w:rsidRPr="001153C6">
        <w:rPr>
          <w:rStyle w:val="FootnoteReference"/>
          <w:rFonts w:ascii="Arial" w:hAnsi="Arial" w:cs="Arial"/>
        </w:rPr>
        <w:footnoteReference w:id="69"/>
      </w:r>
      <w:r w:rsidR="002D0343" w:rsidRPr="00E74736">
        <w:rPr>
          <w:rFonts w:ascii="Arial" w:hAnsi="Arial" w:cs="Arial"/>
          <w:lang w:val="en-GB"/>
        </w:rPr>
        <w:t xml:space="preserve"> in </w:t>
      </w:r>
      <w:r w:rsidR="001406B7" w:rsidRPr="00E74736">
        <w:rPr>
          <w:rFonts w:ascii="Arial" w:hAnsi="Arial" w:cs="Arial"/>
          <w:lang w:val="en-GB"/>
        </w:rPr>
        <w:t xml:space="preserve">the </w:t>
      </w:r>
      <w:r w:rsidR="002D0343" w:rsidRPr="00E74736">
        <w:rPr>
          <w:rFonts w:ascii="Arial" w:hAnsi="Arial" w:cs="Arial"/>
          <w:lang w:val="en-GB"/>
        </w:rPr>
        <w:t>ECA region have been affected by school closures</w:t>
      </w:r>
      <w:r w:rsidR="00604A8A" w:rsidRPr="00E74736">
        <w:rPr>
          <w:rFonts w:ascii="Arial" w:hAnsi="Arial" w:cs="Arial"/>
          <w:lang w:val="en-GB"/>
        </w:rPr>
        <w:t>, including closures of early childhood centres and preschools</w:t>
      </w:r>
      <w:r w:rsidR="002D0343" w:rsidRPr="00E74736">
        <w:rPr>
          <w:rFonts w:ascii="Arial" w:hAnsi="Arial" w:cs="Arial"/>
          <w:lang w:val="en-GB"/>
        </w:rPr>
        <w:t xml:space="preserve">. Not only do school closures negatively impact learning outcomes, but the loss of school meals and other school-based welfare measures may drive some families into hardship, in particular with regards to food insecurity and protection issues. </w:t>
      </w:r>
    </w:p>
    <w:p w:rsidR="00604A8A" w:rsidRPr="00E74736" w:rsidRDefault="009C73E3" w:rsidP="00237E0D">
      <w:pPr>
        <w:spacing w:line="360" w:lineRule="auto"/>
        <w:jc w:val="both"/>
        <w:rPr>
          <w:rFonts w:ascii="Arial" w:eastAsia="Calibri" w:hAnsi="Arial" w:cs="Arial"/>
          <w:lang w:val="en-GB"/>
        </w:rPr>
      </w:pPr>
      <w:r w:rsidRPr="00E74736">
        <w:rPr>
          <w:rFonts w:ascii="Arial" w:hAnsi="Arial" w:cs="Arial"/>
          <w:lang w:val="en-GB"/>
        </w:rPr>
        <w:t>In t</w:t>
      </w:r>
      <w:r w:rsidR="00FE3C87" w:rsidRPr="00E74736">
        <w:rPr>
          <w:rFonts w:ascii="Arial" w:hAnsi="Arial" w:cs="Arial"/>
          <w:lang w:val="en-GB"/>
        </w:rPr>
        <w:t>h</w:t>
      </w:r>
      <w:r w:rsidRPr="00E74736">
        <w:rPr>
          <w:rFonts w:ascii="Arial" w:hAnsi="Arial" w:cs="Arial"/>
          <w:lang w:val="en-GB"/>
        </w:rPr>
        <w:t>e absence of accessible, high quality child</w:t>
      </w:r>
      <w:r w:rsidR="00604A8A" w:rsidRPr="00E74736">
        <w:rPr>
          <w:rFonts w:ascii="Arial" w:hAnsi="Arial" w:cs="Arial"/>
          <w:lang w:val="en-GB"/>
        </w:rPr>
        <w:t>care</w:t>
      </w:r>
      <w:r w:rsidRPr="00E74736">
        <w:rPr>
          <w:rFonts w:ascii="Arial" w:hAnsi="Arial" w:cs="Arial"/>
          <w:lang w:val="en-GB"/>
        </w:rPr>
        <w:t>, s</w:t>
      </w:r>
      <w:r w:rsidR="002D0343" w:rsidRPr="00E74736">
        <w:rPr>
          <w:rFonts w:ascii="Arial" w:hAnsi="Arial" w:cs="Arial"/>
          <w:lang w:val="en-GB"/>
        </w:rPr>
        <w:t>chool closures</w:t>
      </w:r>
      <w:r w:rsidRPr="00E74736">
        <w:rPr>
          <w:rFonts w:ascii="Arial" w:hAnsi="Arial" w:cs="Arial"/>
          <w:lang w:val="en-GB"/>
        </w:rPr>
        <w:t xml:space="preserve"> </w:t>
      </w:r>
      <w:r w:rsidR="00FE3C87" w:rsidRPr="00E74736">
        <w:rPr>
          <w:rFonts w:ascii="Arial" w:hAnsi="Arial" w:cs="Arial"/>
          <w:lang w:val="en-GB"/>
        </w:rPr>
        <w:t>may keep professional</w:t>
      </w:r>
      <w:r w:rsidR="00EA6EE7" w:rsidRPr="00E74736">
        <w:rPr>
          <w:rFonts w:ascii="Arial" w:hAnsi="Arial" w:cs="Arial"/>
          <w:lang w:val="en-GB"/>
        </w:rPr>
        <w:t>s</w:t>
      </w:r>
      <w:r w:rsidR="00FE3C87" w:rsidRPr="00E74736">
        <w:rPr>
          <w:rFonts w:ascii="Arial" w:hAnsi="Arial" w:cs="Arial"/>
          <w:lang w:val="en-GB"/>
        </w:rPr>
        <w:t xml:space="preserve"> in key areas of emergency response away from work. This is especially true of single parents, couples in which both people work and those without extended family or other support networks. The shuttering of </w:t>
      </w:r>
      <w:r w:rsidR="000C1702" w:rsidRPr="00E74736">
        <w:rPr>
          <w:rFonts w:ascii="Arial" w:hAnsi="Arial" w:cs="Arial"/>
          <w:lang w:val="en-GB"/>
        </w:rPr>
        <w:t xml:space="preserve">schools and childcare facilities place additional </w:t>
      </w:r>
      <w:r w:rsidRPr="00E74736">
        <w:rPr>
          <w:rFonts w:ascii="Arial" w:hAnsi="Arial" w:cs="Arial"/>
          <w:lang w:val="en-GB"/>
        </w:rPr>
        <w:t>burdens</w:t>
      </w:r>
      <w:r w:rsidR="00AC46B9" w:rsidRPr="00E74736">
        <w:rPr>
          <w:rFonts w:ascii="Arial" w:hAnsi="Arial" w:cs="Arial"/>
          <w:lang w:val="en-GB"/>
        </w:rPr>
        <w:t>, usually</w:t>
      </w:r>
      <w:r w:rsidR="000C1702" w:rsidRPr="00E74736">
        <w:rPr>
          <w:rFonts w:ascii="Arial" w:hAnsi="Arial" w:cs="Arial"/>
          <w:lang w:val="en-GB"/>
        </w:rPr>
        <w:t xml:space="preserve"> on women</w:t>
      </w:r>
      <w:r w:rsidR="00AC46B9" w:rsidRPr="00E74736">
        <w:rPr>
          <w:rFonts w:ascii="Arial" w:hAnsi="Arial" w:cs="Arial"/>
          <w:lang w:val="en-GB"/>
        </w:rPr>
        <w:t>,</w:t>
      </w:r>
      <w:r w:rsidRPr="00E74736">
        <w:rPr>
          <w:rFonts w:ascii="Arial" w:hAnsi="Arial" w:cs="Arial"/>
          <w:lang w:val="en-GB"/>
        </w:rPr>
        <w:t xml:space="preserve"> </w:t>
      </w:r>
      <w:r w:rsidR="00FE3C87" w:rsidRPr="00E74736">
        <w:rPr>
          <w:rFonts w:ascii="Arial" w:hAnsi="Arial" w:cs="Arial"/>
          <w:lang w:val="en-GB"/>
        </w:rPr>
        <w:t xml:space="preserve">in terms of </w:t>
      </w:r>
      <w:r w:rsidR="000C1702" w:rsidRPr="00E74736">
        <w:rPr>
          <w:rFonts w:ascii="Arial" w:hAnsi="Arial" w:cs="Arial"/>
          <w:lang w:val="en-GB"/>
        </w:rPr>
        <w:t xml:space="preserve">increased caring responsibilities for </w:t>
      </w:r>
      <w:r w:rsidR="00FE3C87" w:rsidRPr="00E74736">
        <w:rPr>
          <w:rFonts w:ascii="Arial" w:hAnsi="Arial" w:cs="Arial"/>
          <w:lang w:val="en-GB"/>
        </w:rPr>
        <w:t>children and other family members, including sick family members</w:t>
      </w:r>
      <w:r w:rsidR="000C1702" w:rsidRPr="00E74736">
        <w:rPr>
          <w:rFonts w:ascii="Arial" w:hAnsi="Arial" w:cs="Arial"/>
          <w:lang w:val="en-GB"/>
        </w:rPr>
        <w:t xml:space="preserve">. The increase in caring responsibilities can decrease the time available to women to engage in economic activities. </w:t>
      </w:r>
      <w:r w:rsidR="00604A8A" w:rsidRPr="00E74736">
        <w:rPr>
          <w:rFonts w:ascii="Arial" w:eastAsia="Calibri" w:hAnsi="Arial" w:cs="Arial"/>
          <w:lang w:val="en-GB"/>
        </w:rPr>
        <w:t xml:space="preserve">There are </w:t>
      </w:r>
      <w:r w:rsidR="001406B7" w:rsidRPr="00E74736">
        <w:rPr>
          <w:rFonts w:ascii="Arial" w:eastAsia="Calibri" w:hAnsi="Arial" w:cs="Arial"/>
          <w:lang w:val="en-GB"/>
        </w:rPr>
        <w:t>heightening</w:t>
      </w:r>
      <w:r w:rsidR="00604A8A" w:rsidRPr="00E74736">
        <w:rPr>
          <w:rFonts w:ascii="Arial" w:eastAsia="Calibri" w:hAnsi="Arial" w:cs="Arial"/>
          <w:lang w:val="en-GB"/>
        </w:rPr>
        <w:t xml:space="preserve"> concerns about domestic violence and child abuse as containment measures </w:t>
      </w:r>
      <w:r w:rsidR="00621C19" w:rsidRPr="00E74736">
        <w:rPr>
          <w:rFonts w:ascii="Arial" w:eastAsia="Calibri" w:hAnsi="Arial" w:cs="Arial"/>
          <w:lang w:val="en-GB"/>
        </w:rPr>
        <w:t>intensify</w:t>
      </w:r>
      <w:r w:rsidR="001406B7" w:rsidRPr="00E74736">
        <w:rPr>
          <w:rFonts w:ascii="Arial" w:eastAsia="Calibri" w:hAnsi="Arial" w:cs="Arial"/>
          <w:lang w:val="en-GB"/>
        </w:rPr>
        <w:t>.</w:t>
      </w:r>
    </w:p>
    <w:p w:rsidR="004E0029" w:rsidRPr="00895356" w:rsidRDefault="00D56D53" w:rsidP="00895356">
      <w:pPr>
        <w:spacing w:line="360" w:lineRule="auto"/>
        <w:jc w:val="both"/>
        <w:rPr>
          <w:rFonts w:ascii="Arial" w:hAnsi="Arial" w:cs="Arial"/>
          <w:lang w:val="en-GB"/>
        </w:rPr>
      </w:pPr>
      <w:r w:rsidRPr="00E74736">
        <w:rPr>
          <w:rFonts w:ascii="Arial" w:hAnsi="Arial" w:cs="Arial"/>
          <w:lang w:val="en-GB"/>
        </w:rPr>
        <w:t>Experiences of poverty</w:t>
      </w:r>
      <w:r w:rsidR="002D0343" w:rsidRPr="00E74736">
        <w:rPr>
          <w:rFonts w:ascii="Arial" w:hAnsi="Arial" w:cs="Arial"/>
          <w:lang w:val="en-GB"/>
        </w:rPr>
        <w:t xml:space="preserve"> and social exclusion</w:t>
      </w:r>
      <w:r w:rsidRPr="00E74736">
        <w:rPr>
          <w:rFonts w:ascii="Arial" w:hAnsi="Arial" w:cs="Arial"/>
          <w:lang w:val="en-GB"/>
        </w:rPr>
        <w:t xml:space="preserve"> in childhood can </w:t>
      </w:r>
      <w:r w:rsidR="002D0343" w:rsidRPr="00E74736">
        <w:rPr>
          <w:rFonts w:ascii="Arial" w:hAnsi="Arial" w:cs="Arial"/>
          <w:lang w:val="en-GB"/>
        </w:rPr>
        <w:t>lead to deficits in</w:t>
      </w:r>
      <w:r w:rsidRPr="00E74736">
        <w:rPr>
          <w:rFonts w:ascii="Arial" w:hAnsi="Arial" w:cs="Arial"/>
          <w:lang w:val="en-GB"/>
        </w:rPr>
        <w:t xml:space="preserve"> child development, the effects of which can last a lifetime</w:t>
      </w:r>
      <w:r w:rsidR="009C73E3" w:rsidRPr="00E74736">
        <w:rPr>
          <w:rFonts w:ascii="Arial" w:hAnsi="Arial" w:cs="Arial"/>
          <w:lang w:val="en-GB"/>
        </w:rPr>
        <w:t xml:space="preserve"> with implications for greater poverty and </w:t>
      </w:r>
      <w:r w:rsidR="009C73E3" w:rsidRPr="00E74736">
        <w:rPr>
          <w:rFonts w:ascii="Arial" w:hAnsi="Arial" w:cs="Arial"/>
          <w:lang w:val="en-GB"/>
        </w:rPr>
        <w:lastRenderedPageBreak/>
        <w:t>inequality and lower economic growth in the futures</w:t>
      </w:r>
      <w:r w:rsidRPr="00E74736">
        <w:rPr>
          <w:rFonts w:ascii="Arial" w:hAnsi="Arial" w:cs="Arial"/>
          <w:lang w:val="en-GB"/>
        </w:rPr>
        <w:t xml:space="preserve">. </w:t>
      </w:r>
      <w:r w:rsidR="002D0343" w:rsidRPr="00E74736">
        <w:rPr>
          <w:rFonts w:ascii="Arial" w:hAnsi="Arial" w:cs="Arial"/>
          <w:lang w:val="en-GB"/>
        </w:rPr>
        <w:t xml:space="preserve">Family </w:t>
      </w:r>
      <w:r w:rsidR="000C1702" w:rsidRPr="00E74736">
        <w:rPr>
          <w:rFonts w:ascii="Arial" w:hAnsi="Arial" w:cs="Arial"/>
          <w:lang w:val="en-GB"/>
        </w:rPr>
        <w:t xml:space="preserve">support policies, including, family and child benefits and </w:t>
      </w:r>
      <w:r w:rsidR="002D0343" w:rsidRPr="00E74736">
        <w:rPr>
          <w:rFonts w:ascii="Arial" w:hAnsi="Arial" w:cs="Arial"/>
          <w:lang w:val="en-GB"/>
        </w:rPr>
        <w:t xml:space="preserve">social care services, are key social protection instruments that allow families to shield their children from the impacts of the crisis. </w:t>
      </w:r>
      <w:r w:rsidR="00722008" w:rsidRPr="00E74736">
        <w:rPr>
          <w:rFonts w:ascii="Arial" w:hAnsi="Arial" w:cs="Arial"/>
          <w:lang w:val="en-GB"/>
        </w:rPr>
        <w:t>Such measures, particular</w:t>
      </w:r>
      <w:r w:rsidR="0079637B" w:rsidRPr="00E74736">
        <w:rPr>
          <w:rFonts w:ascii="Arial" w:hAnsi="Arial" w:cs="Arial"/>
          <w:lang w:val="en-GB"/>
        </w:rPr>
        <w:t>ly</w:t>
      </w:r>
      <w:r w:rsidR="00722008" w:rsidRPr="00E74736">
        <w:rPr>
          <w:rFonts w:ascii="Arial" w:hAnsi="Arial" w:cs="Arial"/>
          <w:lang w:val="en-GB"/>
        </w:rPr>
        <w:t xml:space="preserve"> with regards to material support measures to maintain household consumption and care services is thus essential</w:t>
      </w:r>
      <w:r w:rsidR="00E653E3" w:rsidRPr="00E74736">
        <w:rPr>
          <w:rFonts w:ascii="Arial" w:hAnsi="Arial" w:cs="Arial"/>
          <w:lang w:val="en-GB"/>
        </w:rPr>
        <w:t>.</w:t>
      </w:r>
    </w:p>
    <w:p w:rsidR="00E653E3" w:rsidRPr="00EC1E5C" w:rsidRDefault="00E653E3" w:rsidP="00237E0D">
      <w:pPr>
        <w:pStyle w:val="Heading2"/>
        <w:spacing w:line="360" w:lineRule="auto"/>
        <w:rPr>
          <w:rFonts w:cstheme="majorHAnsi"/>
        </w:rPr>
      </w:pPr>
      <w:bookmarkStart w:id="30" w:name="_Toc37880018"/>
      <w:r w:rsidRPr="00EC1E5C">
        <w:rPr>
          <w:rFonts w:cstheme="majorHAnsi"/>
        </w:rPr>
        <w:t xml:space="preserve">5.1 </w:t>
      </w:r>
      <w:hyperlink r:id="rId9">
        <w:r w:rsidR="00722008" w:rsidRPr="00EC1E5C">
          <w:rPr>
            <w:rFonts w:cstheme="majorHAnsi"/>
          </w:rPr>
          <w:t xml:space="preserve">Family friendly </w:t>
        </w:r>
        <w:r w:rsidRPr="00EC1E5C">
          <w:rPr>
            <w:rFonts w:cstheme="majorHAnsi"/>
          </w:rPr>
          <w:t xml:space="preserve">care </w:t>
        </w:r>
        <w:r w:rsidR="00722008" w:rsidRPr="00EC1E5C">
          <w:rPr>
            <w:rFonts w:cstheme="majorHAnsi"/>
          </w:rPr>
          <w:t>policies</w:t>
        </w:r>
        <w:bookmarkEnd w:id="30"/>
      </w:hyperlink>
    </w:p>
    <w:p w:rsidR="00225080" w:rsidRPr="00E74736" w:rsidRDefault="00E653E3" w:rsidP="00237E0D">
      <w:pPr>
        <w:spacing w:after="0" w:line="360" w:lineRule="auto"/>
        <w:contextualSpacing/>
        <w:jc w:val="both"/>
        <w:rPr>
          <w:rFonts w:ascii="Arial" w:hAnsi="Arial" w:cs="Arial"/>
          <w:lang w:val="en-GB"/>
        </w:rPr>
      </w:pPr>
      <w:r w:rsidRPr="00F97CE4">
        <w:rPr>
          <w:rFonts w:ascii="Arial" w:hAnsi="Arial" w:cs="Arial"/>
          <w:lang w:val="en-GB"/>
        </w:rPr>
        <w:t xml:space="preserve">The crisis requires flexible work and care arrangements, including </w:t>
      </w:r>
      <w:r w:rsidR="001406B7" w:rsidRPr="00F97CE4">
        <w:rPr>
          <w:rFonts w:ascii="Arial" w:hAnsi="Arial" w:cs="Arial"/>
          <w:lang w:val="en-GB"/>
        </w:rPr>
        <w:t>paid time off</w:t>
      </w:r>
      <w:r w:rsidRPr="00F97CE4">
        <w:rPr>
          <w:rFonts w:ascii="Arial" w:hAnsi="Arial" w:cs="Arial"/>
          <w:lang w:val="en-GB"/>
        </w:rPr>
        <w:t xml:space="preserve"> </w:t>
      </w:r>
      <w:r w:rsidR="001406B7" w:rsidRPr="00F97CE4">
        <w:rPr>
          <w:rFonts w:ascii="Arial" w:hAnsi="Arial" w:cs="Arial"/>
          <w:lang w:val="en-GB"/>
        </w:rPr>
        <w:t>so that families can adapt to increased caring responsibilities</w:t>
      </w:r>
      <w:r w:rsidR="0003450A" w:rsidRPr="00F97CE4">
        <w:rPr>
          <w:rFonts w:ascii="Arial" w:hAnsi="Arial" w:cs="Arial"/>
          <w:lang w:val="en-GB"/>
        </w:rPr>
        <w:t xml:space="preserve"> while keeping themselves safe</w:t>
      </w:r>
      <w:r w:rsidR="001406B7" w:rsidRPr="00F97CE4">
        <w:rPr>
          <w:rFonts w:ascii="Arial" w:hAnsi="Arial" w:cs="Arial"/>
          <w:lang w:val="en-GB"/>
        </w:rPr>
        <w:t xml:space="preserve">. </w:t>
      </w:r>
      <w:r w:rsidRPr="00E74736">
        <w:rPr>
          <w:rFonts w:ascii="Arial" w:hAnsi="Arial" w:cs="Arial"/>
          <w:lang w:val="en-GB"/>
        </w:rPr>
        <w:t xml:space="preserve">This also includes special care arrangements for children of those </w:t>
      </w:r>
      <w:r w:rsidR="00285EC5" w:rsidRPr="00E74736">
        <w:rPr>
          <w:rFonts w:ascii="Arial" w:hAnsi="Arial" w:cs="Arial"/>
          <w:lang w:val="en-GB"/>
        </w:rPr>
        <w:t>employed in the emergency response</w:t>
      </w:r>
      <w:r w:rsidRPr="00E74736">
        <w:rPr>
          <w:rFonts w:ascii="Arial" w:hAnsi="Arial" w:cs="Arial"/>
          <w:lang w:val="en-GB"/>
        </w:rPr>
        <w:t>.</w:t>
      </w:r>
      <w:r w:rsidR="002E458A">
        <w:rPr>
          <w:rFonts w:ascii="Arial" w:hAnsi="Arial" w:cs="Arial"/>
          <w:lang w:val="en-GB"/>
        </w:rPr>
        <w:t xml:space="preserve"> </w:t>
      </w:r>
      <w:r w:rsidR="00DC6927" w:rsidRPr="00E74736">
        <w:rPr>
          <w:rFonts w:ascii="Arial" w:hAnsi="Arial" w:cs="Arial"/>
          <w:lang w:val="en-GB"/>
        </w:rPr>
        <w:t xml:space="preserve">For example, </w:t>
      </w:r>
      <w:r w:rsidR="00EA6EE7" w:rsidRPr="00E74736">
        <w:rPr>
          <w:rFonts w:ascii="Arial" w:hAnsi="Arial" w:cs="Arial"/>
          <w:lang w:val="en-GB"/>
        </w:rPr>
        <w:t xml:space="preserve">a range of countries, including Germany, Austria and the UK have </w:t>
      </w:r>
      <w:r w:rsidR="00285EC5" w:rsidRPr="00E74736">
        <w:rPr>
          <w:rFonts w:ascii="Arial" w:hAnsi="Arial" w:cs="Arial"/>
          <w:lang w:val="en-GB"/>
        </w:rPr>
        <w:t xml:space="preserve">made special arrangements to keep </w:t>
      </w:r>
      <w:r w:rsidR="00EA6EE7" w:rsidRPr="00E74736">
        <w:rPr>
          <w:rFonts w:ascii="Arial" w:hAnsi="Arial" w:cs="Arial"/>
          <w:lang w:val="en-GB"/>
        </w:rPr>
        <w:t xml:space="preserve">schools </w:t>
      </w:r>
      <w:r w:rsidR="0073046D" w:rsidRPr="00E74736">
        <w:rPr>
          <w:rFonts w:ascii="Arial" w:hAnsi="Arial" w:cs="Arial"/>
          <w:lang w:val="en-GB"/>
        </w:rPr>
        <w:t xml:space="preserve">open </w:t>
      </w:r>
      <w:r w:rsidR="00EA6EE7" w:rsidRPr="00E74736">
        <w:rPr>
          <w:rFonts w:ascii="Arial" w:hAnsi="Arial" w:cs="Arial"/>
          <w:lang w:val="en-GB"/>
        </w:rPr>
        <w:t xml:space="preserve">for </w:t>
      </w:r>
      <w:r w:rsidR="00285EC5" w:rsidRPr="00E74736">
        <w:rPr>
          <w:rFonts w:ascii="Arial" w:hAnsi="Arial" w:cs="Arial"/>
          <w:lang w:val="en-GB"/>
        </w:rPr>
        <w:t xml:space="preserve">children of </w:t>
      </w:r>
      <w:r w:rsidR="00EA6EE7" w:rsidRPr="00E74736">
        <w:rPr>
          <w:rFonts w:ascii="Arial" w:hAnsi="Arial" w:cs="Arial"/>
          <w:lang w:val="en-GB"/>
        </w:rPr>
        <w:t xml:space="preserve">so-called “key </w:t>
      </w:r>
      <w:r w:rsidR="0073046D" w:rsidRPr="00E74736">
        <w:rPr>
          <w:rFonts w:ascii="Arial" w:hAnsi="Arial" w:cs="Arial"/>
          <w:lang w:val="en-GB"/>
        </w:rPr>
        <w:t>professionals</w:t>
      </w:r>
      <w:r w:rsidR="00EA6EE7" w:rsidRPr="00E74736">
        <w:rPr>
          <w:rFonts w:ascii="Arial" w:hAnsi="Arial" w:cs="Arial"/>
          <w:lang w:val="en-GB"/>
        </w:rPr>
        <w:t>”</w:t>
      </w:r>
      <w:r w:rsidR="00285EC5" w:rsidRPr="00E74736">
        <w:rPr>
          <w:rFonts w:ascii="Arial" w:hAnsi="Arial" w:cs="Arial"/>
          <w:lang w:val="en-GB"/>
        </w:rPr>
        <w:t>. This includes the children of healthcare workers, postal workers, and transport workers, among others</w:t>
      </w:r>
      <w:r w:rsidR="00225080" w:rsidRPr="00E74736">
        <w:rPr>
          <w:rFonts w:ascii="Arial" w:hAnsi="Arial" w:cs="Arial"/>
          <w:lang w:val="en-GB"/>
        </w:rPr>
        <w:t>. In Italy, the government has introduced a fifteen-day special leave compensated at 40 per cent of the salary for all employees, private and public, probably self-employed, with children up to 12 years of age, to support working parents affected by the closure of schools</w:t>
      </w:r>
      <w:r w:rsidR="00F96687" w:rsidRPr="00E74736">
        <w:rPr>
          <w:rFonts w:ascii="Arial" w:hAnsi="Arial" w:cs="Arial"/>
          <w:lang w:val="en-GB"/>
        </w:rPr>
        <w:t xml:space="preserve"> and other child care facilities</w:t>
      </w:r>
      <w:r w:rsidR="00225080" w:rsidRPr="00E74736">
        <w:rPr>
          <w:rFonts w:ascii="Arial" w:hAnsi="Arial" w:cs="Arial"/>
          <w:lang w:val="en-GB"/>
        </w:rPr>
        <w:t xml:space="preserve">. </w:t>
      </w:r>
    </w:p>
    <w:p w:rsidR="00DC6927" w:rsidRPr="00E74736" w:rsidRDefault="00DC6927" w:rsidP="00237E0D">
      <w:pPr>
        <w:spacing w:after="0" w:line="360" w:lineRule="auto"/>
        <w:contextualSpacing/>
        <w:jc w:val="both"/>
        <w:rPr>
          <w:rFonts w:ascii="Arial" w:hAnsi="Arial" w:cs="Arial"/>
          <w:lang w:val="en-GB"/>
        </w:rPr>
      </w:pPr>
    </w:p>
    <w:p w:rsidR="00E32336" w:rsidRPr="00EC1E5C" w:rsidRDefault="00DC6927" w:rsidP="00237E0D">
      <w:pPr>
        <w:pStyle w:val="Heading2"/>
        <w:spacing w:line="360" w:lineRule="auto"/>
        <w:rPr>
          <w:rFonts w:cstheme="majorHAnsi"/>
        </w:rPr>
      </w:pPr>
      <w:bookmarkStart w:id="31" w:name="_Toc37880019"/>
      <w:r w:rsidRPr="00EC1E5C">
        <w:rPr>
          <w:rFonts w:cstheme="majorHAnsi"/>
        </w:rPr>
        <w:t>5.2</w:t>
      </w:r>
      <w:r w:rsidR="00E32336" w:rsidRPr="00EC1E5C">
        <w:rPr>
          <w:rFonts w:cstheme="majorHAnsi"/>
        </w:rPr>
        <w:t xml:space="preserve"> </w:t>
      </w:r>
      <w:r w:rsidRPr="00EC1E5C">
        <w:rPr>
          <w:rFonts w:cstheme="majorHAnsi"/>
        </w:rPr>
        <w:t xml:space="preserve">Expand </w:t>
      </w:r>
      <w:r w:rsidR="00995010" w:rsidRPr="00EC1E5C">
        <w:rPr>
          <w:rFonts w:cstheme="majorHAnsi"/>
        </w:rPr>
        <w:t>f</w:t>
      </w:r>
      <w:r w:rsidR="00D71990" w:rsidRPr="00EC1E5C">
        <w:rPr>
          <w:rFonts w:cstheme="majorHAnsi"/>
        </w:rPr>
        <w:t>amily support measures</w:t>
      </w:r>
      <w:bookmarkEnd w:id="31"/>
    </w:p>
    <w:p w:rsidR="00AC479C" w:rsidRPr="00E74736" w:rsidRDefault="001406B7" w:rsidP="00237E0D">
      <w:pPr>
        <w:spacing w:after="0" w:line="360" w:lineRule="auto"/>
        <w:jc w:val="both"/>
        <w:rPr>
          <w:rFonts w:ascii="Arial" w:hAnsi="Arial" w:cs="Arial"/>
          <w:lang w:val="en-GB"/>
        </w:rPr>
      </w:pPr>
      <w:r w:rsidRPr="00F97CE4">
        <w:rPr>
          <w:rFonts w:ascii="Arial" w:hAnsi="Arial" w:cs="Arial"/>
          <w:lang w:val="en-GB"/>
        </w:rPr>
        <w:t>F</w:t>
      </w:r>
      <w:r w:rsidR="00722008" w:rsidRPr="00F97CE4">
        <w:rPr>
          <w:rFonts w:ascii="Arial" w:hAnsi="Arial" w:cs="Arial"/>
          <w:lang w:val="en-GB"/>
        </w:rPr>
        <w:t xml:space="preserve">amily and child benefits </w:t>
      </w:r>
      <w:r w:rsidRPr="00F97CE4">
        <w:rPr>
          <w:rFonts w:ascii="Arial" w:hAnsi="Arial" w:cs="Arial"/>
          <w:lang w:val="en-GB"/>
        </w:rPr>
        <w:t xml:space="preserve">should be expanded </w:t>
      </w:r>
      <w:r w:rsidR="00722008" w:rsidRPr="00F97CE4">
        <w:rPr>
          <w:rFonts w:ascii="Arial" w:hAnsi="Arial" w:cs="Arial"/>
          <w:lang w:val="en-GB"/>
        </w:rPr>
        <w:t>both horizontally and vertically</w:t>
      </w:r>
      <w:r w:rsidRPr="00F97CE4">
        <w:rPr>
          <w:rFonts w:ascii="Arial" w:hAnsi="Arial" w:cs="Arial"/>
          <w:lang w:val="en-GB"/>
        </w:rPr>
        <w:t xml:space="preserve"> with an eye towards universal coverage particularly in countries where systems are fragmented and inefficient</w:t>
      </w:r>
      <w:r w:rsidR="00722008" w:rsidRPr="00F97CE4">
        <w:rPr>
          <w:rFonts w:ascii="Arial" w:hAnsi="Arial" w:cs="Arial"/>
          <w:lang w:val="en-GB"/>
        </w:rPr>
        <w:t>.</w:t>
      </w:r>
      <w:r w:rsidR="00E350CB" w:rsidRPr="00F97CE4">
        <w:rPr>
          <w:rFonts w:ascii="Arial" w:hAnsi="Arial" w:cs="Arial"/>
          <w:lang w:val="en-GB"/>
        </w:rPr>
        <w:t xml:space="preserve"> </w:t>
      </w:r>
      <w:r w:rsidR="00E350CB" w:rsidRPr="00E74736">
        <w:rPr>
          <w:rFonts w:ascii="Arial" w:hAnsi="Arial" w:cs="Arial"/>
          <w:lang w:val="en-GB"/>
        </w:rPr>
        <w:t xml:space="preserve">Armenia is planning to provide a 3-month emergency benefit to around 20,000 families who are registered in the Family Benefit programme, but who are not yet receiving it. </w:t>
      </w:r>
      <w:r w:rsidR="00DC6927" w:rsidRPr="00E74736">
        <w:rPr>
          <w:rFonts w:ascii="Arial" w:hAnsi="Arial" w:cs="Arial"/>
          <w:bCs/>
          <w:lang w:val="en-GB"/>
        </w:rPr>
        <w:t xml:space="preserve"> </w:t>
      </w:r>
      <w:r w:rsidR="002861BA" w:rsidRPr="00E74736">
        <w:rPr>
          <w:rFonts w:ascii="Arial" w:hAnsi="Arial" w:cs="Arial"/>
          <w:bCs/>
          <w:lang w:val="en-GB"/>
        </w:rPr>
        <w:t xml:space="preserve">Uzbekistan will increase the number of social allowance recipients, targeting poor families </w:t>
      </w:r>
      <w:r w:rsidR="002861BA" w:rsidRPr="00E74736">
        <w:rPr>
          <w:rFonts w:ascii="Arial" w:hAnsi="Arial" w:cs="Arial"/>
          <w:lang w:val="en-GB"/>
        </w:rPr>
        <w:t>with children. A supplementary temporary cash benefit</w:t>
      </w:r>
      <w:r w:rsidR="00AC479C" w:rsidRPr="00E74736">
        <w:rPr>
          <w:rFonts w:ascii="Arial" w:hAnsi="Arial" w:cs="Arial"/>
          <w:lang w:val="en-GB"/>
        </w:rPr>
        <w:t xml:space="preserve"> will be paid to</w:t>
      </w:r>
      <w:r w:rsidR="002861BA" w:rsidRPr="00E74736">
        <w:rPr>
          <w:rFonts w:ascii="Arial" w:hAnsi="Arial" w:cs="Arial"/>
          <w:lang w:val="en-GB"/>
        </w:rPr>
        <w:t xml:space="preserve"> certain categories of beneficiaries of the Targeted Social Assistance program</w:t>
      </w:r>
      <w:r w:rsidR="00AC479C" w:rsidRPr="00E74736">
        <w:rPr>
          <w:rFonts w:ascii="Arial" w:hAnsi="Arial" w:cs="Arial"/>
          <w:lang w:val="en-GB"/>
        </w:rPr>
        <w:t>me in Tajikistan</w:t>
      </w:r>
      <w:r w:rsidR="002861BA" w:rsidRPr="00E74736">
        <w:rPr>
          <w:rFonts w:ascii="Arial" w:hAnsi="Arial" w:cs="Arial"/>
          <w:lang w:val="en-GB"/>
        </w:rPr>
        <w:t xml:space="preserve">.  </w:t>
      </w:r>
    </w:p>
    <w:p w:rsidR="00AC479C" w:rsidRPr="00E74736" w:rsidRDefault="00AC479C" w:rsidP="00237E0D">
      <w:pPr>
        <w:spacing w:after="0" w:line="360" w:lineRule="auto"/>
        <w:jc w:val="both"/>
        <w:rPr>
          <w:rFonts w:ascii="Arial" w:hAnsi="Arial" w:cs="Arial"/>
          <w:bCs/>
          <w:lang w:val="en-GB"/>
        </w:rPr>
      </w:pPr>
    </w:p>
    <w:p w:rsidR="00F96687" w:rsidRPr="00E74736" w:rsidRDefault="00AC479C" w:rsidP="00237E0D">
      <w:pPr>
        <w:spacing w:after="0" w:line="360" w:lineRule="auto"/>
        <w:contextualSpacing/>
        <w:jc w:val="both"/>
        <w:rPr>
          <w:rFonts w:ascii="Arial" w:hAnsi="Arial" w:cs="Arial"/>
          <w:bCs/>
          <w:lang w:val="en-GB"/>
        </w:rPr>
      </w:pPr>
      <w:r w:rsidRPr="00E74736">
        <w:rPr>
          <w:rFonts w:ascii="Arial" w:hAnsi="Arial" w:cs="Arial"/>
          <w:bCs/>
          <w:lang w:val="en-GB"/>
        </w:rPr>
        <w:t xml:space="preserve">A number of countries are making adaptions to programme design to ensure that families and children continue to receive support. </w:t>
      </w:r>
      <w:r w:rsidR="00DC6927" w:rsidRPr="00E74736">
        <w:rPr>
          <w:rFonts w:ascii="Arial" w:hAnsi="Arial" w:cs="Arial"/>
          <w:bCs/>
          <w:lang w:val="en-GB"/>
        </w:rPr>
        <w:t>This also includes waiving of</w:t>
      </w:r>
      <w:r w:rsidR="00EE1CE7" w:rsidRPr="00E74736">
        <w:rPr>
          <w:rFonts w:ascii="Arial" w:hAnsi="Arial" w:cs="Arial"/>
          <w:bCs/>
          <w:lang w:val="en-GB"/>
        </w:rPr>
        <w:t xml:space="preserve"> conditionalities related social assistance programmes, especially those related in</w:t>
      </w:r>
      <w:r w:rsidR="001406B7" w:rsidRPr="00E74736">
        <w:rPr>
          <w:rFonts w:ascii="Arial" w:hAnsi="Arial" w:cs="Arial"/>
          <w:bCs/>
          <w:lang w:val="en-GB"/>
        </w:rPr>
        <w:t xml:space="preserve"> school attendance</w:t>
      </w:r>
      <w:r w:rsidR="00EE1CE7" w:rsidRPr="00E74736">
        <w:rPr>
          <w:rFonts w:ascii="Arial" w:hAnsi="Arial" w:cs="Arial"/>
          <w:bCs/>
          <w:lang w:val="en-GB"/>
        </w:rPr>
        <w:t xml:space="preserve"> and work requirements, such as attending trainings or meetings at employment centers.</w:t>
      </w:r>
      <w:r w:rsidRPr="00E74736">
        <w:rPr>
          <w:rFonts w:ascii="Arial" w:hAnsi="Arial" w:cs="Arial"/>
          <w:bCs/>
          <w:lang w:val="en-GB"/>
        </w:rPr>
        <w:t xml:space="preserve"> </w:t>
      </w:r>
      <w:r w:rsidR="00EE1CE7" w:rsidRPr="00E74736">
        <w:rPr>
          <w:rFonts w:ascii="Arial" w:hAnsi="Arial" w:cs="Arial"/>
          <w:lang w:val="en-GB"/>
        </w:rPr>
        <w:t>Some countries (Romania</w:t>
      </w:r>
      <w:r w:rsidR="002861BA" w:rsidRPr="00E74736">
        <w:rPr>
          <w:rFonts w:ascii="Arial" w:hAnsi="Arial" w:cs="Arial"/>
          <w:lang w:val="en-GB"/>
        </w:rPr>
        <w:t>, Turkey</w:t>
      </w:r>
      <w:r w:rsidR="00EE1CE7" w:rsidRPr="00E74736">
        <w:rPr>
          <w:rFonts w:ascii="Arial" w:hAnsi="Arial" w:cs="Arial"/>
          <w:lang w:val="en-GB"/>
        </w:rPr>
        <w:t xml:space="preserve"> and </w:t>
      </w:r>
      <w:r w:rsidR="00225080" w:rsidRPr="00E74736">
        <w:rPr>
          <w:rFonts w:ascii="Arial" w:hAnsi="Arial" w:cs="Arial"/>
          <w:lang w:val="en-GB"/>
        </w:rPr>
        <w:t>North Macedonia</w:t>
      </w:r>
      <w:r w:rsidR="00EE1CE7" w:rsidRPr="00E74736">
        <w:rPr>
          <w:rFonts w:ascii="Arial" w:hAnsi="Arial" w:cs="Arial"/>
          <w:lang w:val="en-GB"/>
        </w:rPr>
        <w:t xml:space="preserve">) that tie the receipt of child benefits to school attendance are relaxing these conditionalities in light of school closures. </w:t>
      </w:r>
      <w:r w:rsidRPr="00E74736">
        <w:rPr>
          <w:rFonts w:ascii="Arial" w:hAnsi="Arial" w:cs="Arial"/>
          <w:lang w:val="en-GB"/>
        </w:rPr>
        <w:t>Several programmes require recertification and the provision of documentation to support re-</w:t>
      </w:r>
      <w:r w:rsidRPr="00E74736">
        <w:rPr>
          <w:rFonts w:ascii="Arial" w:hAnsi="Arial" w:cs="Arial"/>
          <w:lang w:val="en-GB"/>
        </w:rPr>
        <w:lastRenderedPageBreak/>
        <w:t xml:space="preserve">application, these are now being waived. For instance, Kyrgyzstan is automatically extending </w:t>
      </w:r>
      <w:r w:rsidR="00A83EE0" w:rsidRPr="00E74736">
        <w:rPr>
          <w:rFonts w:ascii="Arial" w:hAnsi="Arial" w:cs="Arial"/>
          <w:lang w:val="en-GB"/>
        </w:rPr>
        <w:t xml:space="preserve">the one-year enrolment period for those receiving poverty-targeted cash transfers which are due to expire during the quarantine period. Germany has made it easier for families who have lost their income to access the child grant, with families needing provide only one-month proof of income instead of 6 months. </w:t>
      </w:r>
      <w:r w:rsidR="00F96687" w:rsidRPr="00E74736">
        <w:rPr>
          <w:rFonts w:ascii="Arial" w:hAnsi="Arial" w:cs="Arial"/>
          <w:bCs/>
          <w:lang w:val="en-GB"/>
        </w:rPr>
        <w:t>In Kyrgyzstan, the government is working with municipal and social services department to draw up a list of families they believe will be eligible for food packages to tide them over for a two-week period. It is estimated around 210,000 hard-up families will qualify for the food packages.</w:t>
      </w:r>
      <w:r w:rsidR="00F96687">
        <w:rPr>
          <w:rStyle w:val="FootnoteReference"/>
          <w:rFonts w:ascii="Arial" w:hAnsi="Arial" w:cs="Arial"/>
          <w:bCs/>
        </w:rPr>
        <w:footnoteReference w:id="70"/>
      </w:r>
    </w:p>
    <w:p w:rsidR="00F96687" w:rsidRPr="00F96687" w:rsidRDefault="00F96687" w:rsidP="00237E0D">
      <w:pPr>
        <w:spacing w:after="0" w:line="360" w:lineRule="auto"/>
        <w:contextualSpacing/>
        <w:jc w:val="both"/>
        <w:rPr>
          <w:rFonts w:ascii="Arial" w:hAnsi="Arial" w:cs="Arial"/>
          <w:lang w:val="en-GB"/>
        </w:rPr>
      </w:pPr>
    </w:p>
    <w:p w:rsidR="00044E70" w:rsidRDefault="00225080" w:rsidP="00237E0D">
      <w:pPr>
        <w:pStyle w:val="Heading2"/>
        <w:spacing w:line="360" w:lineRule="auto"/>
      </w:pPr>
      <w:bookmarkStart w:id="32" w:name="_Toc37880020"/>
      <w:r>
        <w:t>5.3 Strengthening social inclusion programmes</w:t>
      </w:r>
      <w:bookmarkEnd w:id="32"/>
    </w:p>
    <w:p w:rsidR="00225080" w:rsidRPr="002E458A" w:rsidRDefault="00225080" w:rsidP="002E458A">
      <w:pPr>
        <w:spacing w:after="0" w:line="360" w:lineRule="auto"/>
        <w:contextualSpacing/>
        <w:jc w:val="both"/>
        <w:rPr>
          <w:rFonts w:ascii="Arial" w:hAnsi="Arial" w:cs="Arial"/>
          <w:lang w:val="en-GB"/>
        </w:rPr>
      </w:pPr>
      <w:r w:rsidRPr="00F97CE4">
        <w:rPr>
          <w:rFonts w:ascii="Arial" w:hAnsi="Arial" w:cs="Arial"/>
          <w:lang w:val="en-GB"/>
        </w:rPr>
        <w:t xml:space="preserve">A greater focus should be placed on extending programmes aimed at alleviating social exclusion, particularly for the most deprived and children. </w:t>
      </w:r>
      <w:r w:rsidRPr="00E74736">
        <w:rPr>
          <w:rFonts w:ascii="Arial" w:hAnsi="Arial" w:cs="Arial"/>
          <w:lang w:val="en-GB"/>
        </w:rPr>
        <w:t>Such programmes should connect material support (both cash and in-kind programmes) with complementary measures like counselling, parenting classes and information about services. Funding available through the</w:t>
      </w:r>
      <w:r w:rsidR="002E458A">
        <w:rPr>
          <w:rFonts w:ascii="Arial" w:hAnsi="Arial" w:cs="Arial"/>
          <w:lang w:val="en-GB"/>
        </w:rPr>
        <w:t xml:space="preserve"> </w:t>
      </w:r>
      <w:r w:rsidR="002E458A" w:rsidRPr="002E458A">
        <w:rPr>
          <w:rFonts w:ascii="Arial" w:hAnsi="Arial" w:cs="Arial"/>
          <w:lang w:val="en-GB"/>
        </w:rPr>
        <w:t>Fund for European Aid to the Most Deprived</w:t>
      </w:r>
      <w:r w:rsidR="002E458A">
        <w:rPr>
          <w:rFonts w:ascii="Arial" w:hAnsi="Arial" w:cs="Arial"/>
          <w:lang w:val="en-GB"/>
        </w:rPr>
        <w:t xml:space="preserve"> </w:t>
      </w:r>
      <w:r w:rsidRPr="00E74736">
        <w:rPr>
          <w:rFonts w:ascii="Arial" w:hAnsi="Arial" w:cs="Arial"/>
          <w:lang w:val="en-GB"/>
        </w:rPr>
        <w:t>can be used to introduce innovative service delivery methods such as mobile money or e-vouchers instead of in-kind food aid or non-food items, and online or social media based counselling and parenting classes to support households facing difficulties during quarantine. Moreover, those children previous eligible for free-school meals can still receive those meals at school. Such measures may not be effective, however, because worries have been expressed about the take-up of these services.</w:t>
      </w:r>
    </w:p>
    <w:p w:rsidR="00225080" w:rsidRPr="00E74736" w:rsidRDefault="00225080" w:rsidP="00237E0D">
      <w:pPr>
        <w:spacing w:after="0" w:line="360" w:lineRule="auto"/>
        <w:contextualSpacing/>
        <w:jc w:val="both"/>
        <w:rPr>
          <w:rFonts w:ascii="Arial" w:hAnsi="Arial" w:cs="Arial"/>
          <w:lang w:val="en-GB"/>
        </w:rPr>
      </w:pPr>
    </w:p>
    <w:p w:rsidR="00225080" w:rsidRPr="00E74736" w:rsidRDefault="00225080" w:rsidP="00237E0D">
      <w:pPr>
        <w:spacing w:after="0" w:line="360" w:lineRule="auto"/>
        <w:contextualSpacing/>
        <w:jc w:val="both"/>
        <w:rPr>
          <w:rFonts w:ascii="Arial" w:hAnsi="Arial" w:cs="Arial"/>
          <w:lang w:val="en-GB"/>
        </w:rPr>
      </w:pPr>
      <w:r w:rsidRPr="00E74736">
        <w:rPr>
          <w:rFonts w:ascii="Arial" w:hAnsi="Arial" w:cs="Arial"/>
          <w:lang w:val="en-GB"/>
        </w:rPr>
        <w:t>Prolonged experiences of quarantine can take a toll on mental health, and psychological wellbeing and in extreme circumstances led to spikes in domestic violence and abuse, the situation of women, children the elderly, and people with disabilities need to be given particular attention. To respond to the increasing social needs, governments need to ensure the continued functioning of social services and safeguard the health of the social care work force and clients. This means providing adequate</w:t>
      </w:r>
      <w:r w:rsidR="00106F27">
        <w:rPr>
          <w:rFonts w:ascii="Arial" w:hAnsi="Arial" w:cs="Arial"/>
          <w:lang w:val="en-GB"/>
        </w:rPr>
        <w:t xml:space="preserve"> personal protective equipment</w:t>
      </w:r>
      <w:r w:rsidRPr="00E74736">
        <w:rPr>
          <w:rFonts w:ascii="Arial" w:hAnsi="Arial" w:cs="Arial"/>
          <w:lang w:val="en-GB"/>
        </w:rPr>
        <w:t xml:space="preserve"> to social workers and other front-line responders for home visits and introducing innovative measures, such as remote case management. </w:t>
      </w:r>
    </w:p>
    <w:p w:rsidR="00170BAF" w:rsidRPr="00E74736" w:rsidRDefault="00170BAF" w:rsidP="00237E0D">
      <w:pPr>
        <w:spacing w:after="0" w:line="360" w:lineRule="auto"/>
        <w:contextualSpacing/>
        <w:jc w:val="both"/>
        <w:rPr>
          <w:rFonts w:ascii="Arial" w:hAnsi="Arial" w:cs="Arial"/>
          <w:lang w:val="en-GB"/>
        </w:rPr>
      </w:pPr>
    </w:p>
    <w:p w:rsidR="007D44D7" w:rsidRPr="00A723BD" w:rsidRDefault="00F96687" w:rsidP="00237E0D">
      <w:pPr>
        <w:pStyle w:val="Heading1"/>
        <w:spacing w:line="360" w:lineRule="auto"/>
        <w:rPr>
          <w:lang w:val="en-GB"/>
        </w:rPr>
      </w:pPr>
      <w:bookmarkStart w:id="33" w:name="_Toc37880021"/>
      <w:r w:rsidRPr="00A723BD">
        <w:rPr>
          <w:lang w:val="en-GB"/>
        </w:rPr>
        <w:t>6</w:t>
      </w:r>
      <w:r w:rsidR="007519FA" w:rsidRPr="00A723BD">
        <w:rPr>
          <w:lang w:val="en-GB"/>
        </w:rPr>
        <w:t>. Challenges posed by the adoption of negative coping mechanisms</w:t>
      </w:r>
      <w:bookmarkEnd w:id="33"/>
      <w:r w:rsidR="00C976D4">
        <w:rPr>
          <w:lang w:val="en-GB"/>
        </w:rPr>
        <w:t xml:space="preserve"> and policy options to address them </w:t>
      </w:r>
    </w:p>
    <w:p w:rsidR="00044E70" w:rsidRPr="00A723BD" w:rsidRDefault="00044E70" w:rsidP="00237E0D">
      <w:pPr>
        <w:spacing w:after="0" w:line="360" w:lineRule="auto"/>
        <w:contextualSpacing/>
        <w:jc w:val="both"/>
        <w:rPr>
          <w:rFonts w:ascii="Arial" w:hAnsi="Arial" w:cs="Arial"/>
          <w:b/>
          <w:lang w:val="en-GB"/>
        </w:rPr>
      </w:pPr>
    </w:p>
    <w:p w:rsidR="003D1F25" w:rsidRPr="00E74736" w:rsidRDefault="00170BAF" w:rsidP="00237E0D">
      <w:pPr>
        <w:spacing w:after="0" w:line="360" w:lineRule="auto"/>
        <w:contextualSpacing/>
        <w:jc w:val="both"/>
        <w:rPr>
          <w:rFonts w:ascii="Arial" w:hAnsi="Arial" w:cs="Arial"/>
          <w:lang w:val="en-GB"/>
        </w:rPr>
      </w:pPr>
      <w:r w:rsidRPr="00E74736">
        <w:rPr>
          <w:rFonts w:ascii="Arial" w:hAnsi="Arial" w:cs="Arial"/>
          <w:lang w:val="en-GB"/>
        </w:rPr>
        <w:t xml:space="preserve">The </w:t>
      </w:r>
      <w:r w:rsidR="003D1F25" w:rsidRPr="00E74736">
        <w:rPr>
          <w:rFonts w:ascii="Arial" w:hAnsi="Arial" w:cs="Arial"/>
          <w:lang w:val="en-GB"/>
        </w:rPr>
        <w:t>r</w:t>
      </w:r>
      <w:r w:rsidR="00EA2167" w:rsidRPr="00E74736">
        <w:rPr>
          <w:rFonts w:ascii="Arial" w:hAnsi="Arial" w:cs="Arial"/>
          <w:lang w:val="en-GB"/>
        </w:rPr>
        <w:t xml:space="preserve">eduction of income associated </w:t>
      </w:r>
      <w:r w:rsidR="00123500" w:rsidRPr="00E74736">
        <w:rPr>
          <w:rFonts w:ascii="Arial" w:hAnsi="Arial" w:cs="Arial"/>
          <w:lang w:val="en-GB"/>
        </w:rPr>
        <w:t xml:space="preserve">with isolation </w:t>
      </w:r>
      <w:r w:rsidR="00EA2167" w:rsidRPr="00E74736">
        <w:rPr>
          <w:rFonts w:ascii="Arial" w:hAnsi="Arial" w:cs="Arial"/>
          <w:lang w:val="en-GB"/>
        </w:rPr>
        <w:t>measures</w:t>
      </w:r>
      <w:r w:rsidR="00123500" w:rsidRPr="00E74736">
        <w:rPr>
          <w:rFonts w:ascii="Arial" w:hAnsi="Arial" w:cs="Arial"/>
          <w:lang w:val="en-GB"/>
        </w:rPr>
        <w:t>, increased health expenditure and insufficient social protection</w:t>
      </w:r>
      <w:r w:rsidR="00EA2167" w:rsidRPr="00E74736">
        <w:rPr>
          <w:rFonts w:ascii="Arial" w:hAnsi="Arial" w:cs="Arial"/>
          <w:lang w:val="en-GB"/>
        </w:rPr>
        <w:t xml:space="preserve"> may drive individuals and families into negative coping mechanisms</w:t>
      </w:r>
      <w:r w:rsidR="001F115A" w:rsidRPr="00E74736">
        <w:rPr>
          <w:rFonts w:ascii="Arial" w:hAnsi="Arial" w:cs="Arial"/>
          <w:lang w:val="en-GB"/>
        </w:rPr>
        <w:t xml:space="preserve"> such as </w:t>
      </w:r>
      <w:r w:rsidR="00334308" w:rsidRPr="00E74736">
        <w:rPr>
          <w:rFonts w:ascii="Arial" w:hAnsi="Arial" w:cs="Arial"/>
          <w:lang w:val="en-GB"/>
        </w:rPr>
        <w:t>chronic indebtedness</w:t>
      </w:r>
      <w:r w:rsidR="001F115A" w:rsidRPr="00E74736">
        <w:rPr>
          <w:rFonts w:ascii="Arial" w:hAnsi="Arial" w:cs="Arial"/>
          <w:lang w:val="en-GB"/>
        </w:rPr>
        <w:t>,</w:t>
      </w:r>
      <w:r w:rsidR="00334308" w:rsidRPr="00E74736">
        <w:rPr>
          <w:rFonts w:ascii="Arial" w:hAnsi="Arial" w:cs="Arial"/>
          <w:lang w:val="en-GB"/>
        </w:rPr>
        <w:t xml:space="preserve"> sale of </w:t>
      </w:r>
      <w:r w:rsidR="00222409" w:rsidRPr="00E74736">
        <w:rPr>
          <w:rFonts w:ascii="Arial" w:hAnsi="Arial" w:cs="Arial"/>
          <w:lang w:val="en-GB"/>
        </w:rPr>
        <w:t>assets</w:t>
      </w:r>
      <w:r w:rsidR="00334308" w:rsidRPr="00E74736">
        <w:rPr>
          <w:rFonts w:ascii="Arial" w:hAnsi="Arial" w:cs="Arial"/>
          <w:lang w:val="en-GB"/>
        </w:rPr>
        <w:t>, as well having to seek money from the exploitative loans industry and usury. These negative coping mechanisms may lead to poor mental health and associated risk behaviours such as</w:t>
      </w:r>
      <w:r w:rsidR="005A72A4" w:rsidRPr="00E74736">
        <w:rPr>
          <w:rFonts w:ascii="Arial" w:hAnsi="Arial" w:cs="Arial"/>
          <w:lang w:val="en-GB"/>
        </w:rPr>
        <w:t xml:space="preserve"> increase in gambling,</w:t>
      </w:r>
      <w:r w:rsidR="00334308" w:rsidRPr="00E74736">
        <w:rPr>
          <w:rFonts w:ascii="Arial" w:hAnsi="Arial" w:cs="Arial"/>
          <w:lang w:val="en-GB"/>
        </w:rPr>
        <w:t xml:space="preserve"> excessive alcohol consumption or drug use, of which were documented in previous crises.</w:t>
      </w:r>
      <w:r w:rsidR="00123500" w:rsidRPr="00E74736">
        <w:rPr>
          <w:rFonts w:ascii="Arial" w:hAnsi="Arial" w:cs="Arial"/>
          <w:lang w:val="en-GB"/>
        </w:rPr>
        <w:t xml:space="preserve"> </w:t>
      </w:r>
      <w:r w:rsidR="00123500" w:rsidRPr="00A723BD">
        <w:rPr>
          <w:rFonts w:ascii="Arial" w:hAnsi="Arial" w:cs="Arial"/>
          <w:lang w:val="en-GB"/>
        </w:rPr>
        <w:t>While long term investments in building sustainable and comprehensive social protection systems are crucial to support public health efforts in the prevention of disease, improving health outcomes and reducing poverty risks, t</w:t>
      </w:r>
      <w:r w:rsidRPr="00A723BD">
        <w:rPr>
          <w:rFonts w:ascii="Arial" w:hAnsi="Arial" w:cs="Arial"/>
          <w:lang w:val="en-GB"/>
        </w:rPr>
        <w:t xml:space="preserve">he current situation calls for an articulated set of measures </w:t>
      </w:r>
      <w:r w:rsidR="004F6D7C" w:rsidRPr="00A723BD">
        <w:rPr>
          <w:rFonts w:ascii="Arial" w:hAnsi="Arial" w:cs="Arial"/>
          <w:lang w:val="en-GB"/>
        </w:rPr>
        <w:t xml:space="preserve">across </w:t>
      </w:r>
      <w:r w:rsidRPr="00A723BD">
        <w:rPr>
          <w:rFonts w:ascii="Arial" w:hAnsi="Arial" w:cs="Arial"/>
          <w:lang w:val="en-GB"/>
        </w:rPr>
        <w:t>social protection and broader health systems</w:t>
      </w:r>
      <w:r w:rsidR="00123500" w:rsidRPr="00A723BD">
        <w:rPr>
          <w:rFonts w:ascii="Arial" w:hAnsi="Arial" w:cs="Arial"/>
          <w:lang w:val="en-GB"/>
        </w:rPr>
        <w:t xml:space="preserve">. </w:t>
      </w:r>
      <w:r w:rsidR="00123500" w:rsidRPr="00E74736">
        <w:rPr>
          <w:rFonts w:ascii="Arial" w:hAnsi="Arial" w:cs="Arial"/>
          <w:lang w:val="en-GB"/>
        </w:rPr>
        <w:t>This is especially</w:t>
      </w:r>
      <w:r w:rsidRPr="00E74736">
        <w:rPr>
          <w:rFonts w:ascii="Arial" w:hAnsi="Arial" w:cs="Arial"/>
          <w:lang w:val="en-GB"/>
        </w:rPr>
        <w:t xml:space="preserve"> </w:t>
      </w:r>
      <w:r w:rsidR="00123500" w:rsidRPr="00E74736">
        <w:rPr>
          <w:rFonts w:ascii="Arial" w:hAnsi="Arial" w:cs="Arial"/>
          <w:lang w:val="en-GB"/>
        </w:rPr>
        <w:t xml:space="preserve">true </w:t>
      </w:r>
      <w:r w:rsidRPr="00E74736">
        <w:rPr>
          <w:rFonts w:ascii="Arial" w:hAnsi="Arial" w:cs="Arial"/>
          <w:lang w:val="en-GB"/>
        </w:rPr>
        <w:t>when it comes to reaching</w:t>
      </w:r>
      <w:r w:rsidR="003D1F25" w:rsidRPr="00E74736">
        <w:rPr>
          <w:rFonts w:ascii="Arial" w:hAnsi="Arial" w:cs="Arial"/>
          <w:lang w:val="en-GB"/>
        </w:rPr>
        <w:t xml:space="preserve"> those exposed to multiple sources of vulnerabilit</w:t>
      </w:r>
      <w:r w:rsidR="00123500" w:rsidRPr="00E74736">
        <w:rPr>
          <w:rFonts w:ascii="Arial" w:hAnsi="Arial" w:cs="Arial"/>
          <w:lang w:val="en-GB"/>
        </w:rPr>
        <w:t xml:space="preserve">y, which is why using this crisis as an opportunity to tighten the regulatory framework around the exposure to some of these sources of vulnerability is key. </w:t>
      </w:r>
    </w:p>
    <w:p w:rsidR="00DC6927" w:rsidRPr="009E551D" w:rsidRDefault="00DC6927" w:rsidP="00237E0D">
      <w:pPr>
        <w:spacing w:after="0" w:line="360" w:lineRule="auto"/>
        <w:contextualSpacing/>
        <w:jc w:val="both"/>
        <w:rPr>
          <w:rFonts w:ascii="Arial" w:hAnsi="Arial" w:cs="Arial"/>
          <w:b/>
          <w:bCs/>
          <w:lang w:val="en-GB"/>
        </w:rPr>
      </w:pPr>
    </w:p>
    <w:p w:rsidR="00106F27" w:rsidRPr="009E551D" w:rsidRDefault="00106F27" w:rsidP="00237E0D">
      <w:pPr>
        <w:spacing w:after="0" w:line="360" w:lineRule="auto"/>
        <w:contextualSpacing/>
        <w:jc w:val="both"/>
        <w:rPr>
          <w:rFonts w:asciiTheme="majorHAnsi" w:hAnsiTheme="majorHAnsi" w:cs="Arial"/>
          <w:b/>
          <w:bCs/>
          <w:sz w:val="28"/>
          <w:szCs w:val="28"/>
          <w:lang w:val="en-GB"/>
        </w:rPr>
      </w:pPr>
      <w:r w:rsidRPr="009E551D">
        <w:rPr>
          <w:rFonts w:asciiTheme="majorHAnsi" w:hAnsiTheme="majorHAnsi" w:cs="Arial"/>
          <w:b/>
          <w:bCs/>
          <w:sz w:val="28"/>
          <w:szCs w:val="28"/>
          <w:lang w:val="en-GB"/>
        </w:rPr>
        <w:t>6.1. Strengthening regulatory frameworks</w:t>
      </w:r>
    </w:p>
    <w:p w:rsidR="00123500" w:rsidRPr="00450D8E" w:rsidRDefault="00DC6927" w:rsidP="00237E0D">
      <w:pPr>
        <w:spacing w:after="0" w:line="360" w:lineRule="auto"/>
        <w:contextualSpacing/>
        <w:jc w:val="both"/>
        <w:rPr>
          <w:rFonts w:ascii="Arial" w:hAnsi="Arial" w:cs="Arial"/>
          <w:bCs/>
          <w:lang w:val="en-GB"/>
        </w:rPr>
      </w:pPr>
      <w:r w:rsidRPr="00450D8E">
        <w:rPr>
          <w:rFonts w:ascii="Arial" w:hAnsi="Arial" w:cs="Arial"/>
          <w:lang w:val="en-GB"/>
        </w:rPr>
        <w:t xml:space="preserve">This may include </w:t>
      </w:r>
      <w:r w:rsidRPr="00450D8E">
        <w:rPr>
          <w:rFonts w:ascii="Arial" w:hAnsi="Arial" w:cs="Arial"/>
          <w:bCs/>
          <w:lang w:val="en-GB"/>
        </w:rPr>
        <w:t>t</w:t>
      </w:r>
      <w:r w:rsidR="00123500" w:rsidRPr="00450D8E">
        <w:rPr>
          <w:rFonts w:ascii="Arial" w:hAnsi="Arial" w:cs="Arial"/>
          <w:bCs/>
          <w:lang w:val="en-GB"/>
        </w:rPr>
        <w:t>ightening regulation and regulatory enforcement on predatory lending</w:t>
      </w:r>
      <w:r w:rsidRPr="00450D8E">
        <w:rPr>
          <w:rFonts w:ascii="Arial" w:hAnsi="Arial" w:cs="Arial"/>
          <w:bCs/>
          <w:lang w:val="en-GB"/>
        </w:rPr>
        <w:t xml:space="preserve"> in order to protect vulnerable people from entering into the debt spiral. T</w:t>
      </w:r>
      <w:r w:rsidR="00123500" w:rsidRPr="00450D8E">
        <w:rPr>
          <w:rFonts w:ascii="Arial" w:hAnsi="Arial" w:cs="Arial"/>
          <w:bCs/>
          <w:lang w:val="en-GB"/>
        </w:rPr>
        <w:t>ightening regulation and regulatory enforcement around gambling, especially online gambling</w:t>
      </w:r>
      <w:r w:rsidRPr="00450D8E">
        <w:rPr>
          <w:rFonts w:ascii="Arial" w:hAnsi="Arial" w:cs="Arial"/>
          <w:bCs/>
          <w:lang w:val="en-GB"/>
        </w:rPr>
        <w:t xml:space="preserve">, </w:t>
      </w:r>
      <w:r w:rsidR="006F5E4F" w:rsidRPr="00450D8E">
        <w:rPr>
          <w:rFonts w:ascii="Arial" w:hAnsi="Arial" w:cs="Arial"/>
          <w:bCs/>
          <w:lang w:val="en-GB"/>
        </w:rPr>
        <w:t xml:space="preserve">is especially timely </w:t>
      </w:r>
      <w:r w:rsidR="00123500" w:rsidRPr="00450D8E">
        <w:rPr>
          <w:rFonts w:ascii="Arial" w:hAnsi="Arial" w:cs="Arial"/>
          <w:bCs/>
          <w:lang w:val="en-GB"/>
        </w:rPr>
        <w:t xml:space="preserve">now that isolation measures keep many at home. Tight controls to ensure that the affordability and availably of alcohol and tobacco does not increase during the implementation of lockdowns and other social distancing measures. Consider alcohol, tobacco, sugar and gambling taxation to finance expansion of coverage and intensity of benefits. WHO Best Buys offers practical policy guidance on how to formulate and implement these policies.  </w:t>
      </w:r>
    </w:p>
    <w:p w:rsidR="00A723BD" w:rsidRPr="00450D8E" w:rsidRDefault="00A723BD" w:rsidP="00A723BD">
      <w:pPr>
        <w:pStyle w:val="Heading1"/>
        <w:rPr>
          <w:b/>
          <w:lang w:val="en-GB"/>
        </w:rPr>
      </w:pPr>
      <w:bookmarkStart w:id="34" w:name="_Toc37880022"/>
      <w:r w:rsidRPr="00450D8E">
        <w:rPr>
          <w:lang w:val="en-GB"/>
        </w:rPr>
        <w:t xml:space="preserve">7 </w:t>
      </w:r>
      <w:r w:rsidR="00182DB2" w:rsidRPr="00450D8E">
        <w:rPr>
          <w:lang w:val="en-GB"/>
        </w:rPr>
        <w:t xml:space="preserve">Challenges posed by insecure and </w:t>
      </w:r>
      <w:r w:rsidR="002E458A">
        <w:rPr>
          <w:lang w:val="en-GB"/>
        </w:rPr>
        <w:t>u</w:t>
      </w:r>
      <w:r w:rsidR="00182DB2" w:rsidRPr="00450D8E">
        <w:rPr>
          <w:lang w:val="en-GB"/>
        </w:rPr>
        <w:t xml:space="preserve">naffordable </w:t>
      </w:r>
      <w:r w:rsidR="002E458A">
        <w:rPr>
          <w:lang w:val="en-GB"/>
        </w:rPr>
        <w:t>h</w:t>
      </w:r>
      <w:r w:rsidRPr="00450D8E">
        <w:rPr>
          <w:lang w:val="en-GB"/>
        </w:rPr>
        <w:t>ousing</w:t>
      </w:r>
      <w:bookmarkEnd w:id="34"/>
      <w:r w:rsidRPr="00450D8E">
        <w:rPr>
          <w:lang w:val="en-GB"/>
        </w:rPr>
        <w:t xml:space="preserve"> </w:t>
      </w:r>
      <w:r w:rsidR="00C976D4" w:rsidRPr="00450D8E">
        <w:rPr>
          <w:lang w:val="en-GB"/>
        </w:rPr>
        <w:t>and policy options to address them</w:t>
      </w:r>
    </w:p>
    <w:p w:rsidR="00A723BD" w:rsidRPr="00450D8E" w:rsidRDefault="00A723BD" w:rsidP="00A723BD">
      <w:pPr>
        <w:rPr>
          <w:lang w:val="en-GB"/>
        </w:rPr>
      </w:pPr>
    </w:p>
    <w:p w:rsidR="00A723BD" w:rsidRPr="00A723BD" w:rsidRDefault="00A723BD" w:rsidP="00A723BD">
      <w:pPr>
        <w:spacing w:after="0" w:line="360" w:lineRule="auto"/>
        <w:jc w:val="both"/>
        <w:rPr>
          <w:rFonts w:ascii="Arial" w:hAnsi="Arial" w:cs="Arial"/>
          <w:bCs/>
          <w:lang w:val="en-GB"/>
        </w:rPr>
      </w:pPr>
      <w:r w:rsidRPr="00A723BD">
        <w:rPr>
          <w:rFonts w:ascii="Arial" w:hAnsi="Arial" w:cs="Arial"/>
          <w:bCs/>
          <w:lang w:val="en-GB"/>
        </w:rPr>
        <w:t xml:space="preserve">The COVID crisis leaves many people in a precarious income situation. In this context, paying rent or mortgages may become a huge challenge. </w:t>
      </w:r>
    </w:p>
    <w:p w:rsidR="00F97CE4" w:rsidRDefault="00F97CE4" w:rsidP="00A723BD">
      <w:pPr>
        <w:spacing w:after="0" w:line="360" w:lineRule="auto"/>
        <w:jc w:val="both"/>
        <w:rPr>
          <w:rFonts w:ascii="Arial" w:hAnsi="Arial" w:cs="Arial"/>
          <w:lang w:val="en-GB"/>
        </w:rPr>
      </w:pPr>
    </w:p>
    <w:p w:rsidR="00182DB2" w:rsidRPr="009E551D" w:rsidRDefault="00182DB2" w:rsidP="00A723BD">
      <w:pPr>
        <w:spacing w:after="0" w:line="360" w:lineRule="auto"/>
        <w:jc w:val="both"/>
        <w:rPr>
          <w:rFonts w:asciiTheme="majorHAnsi" w:hAnsiTheme="majorHAnsi" w:cs="Arial"/>
          <w:b/>
          <w:bCs/>
          <w:sz w:val="28"/>
          <w:szCs w:val="28"/>
          <w:lang w:val="en-GB"/>
        </w:rPr>
      </w:pPr>
      <w:r w:rsidRPr="009E551D">
        <w:rPr>
          <w:rFonts w:asciiTheme="majorHAnsi" w:hAnsiTheme="majorHAnsi" w:cs="Arial"/>
          <w:b/>
          <w:bCs/>
          <w:sz w:val="28"/>
          <w:szCs w:val="28"/>
          <w:lang w:val="en-GB"/>
        </w:rPr>
        <w:lastRenderedPageBreak/>
        <w:t xml:space="preserve">7.1. Strengthening security in housing </w:t>
      </w:r>
    </w:p>
    <w:p w:rsidR="00182DB2" w:rsidRDefault="00182DB2" w:rsidP="00A723BD">
      <w:pPr>
        <w:spacing w:after="0" w:line="360" w:lineRule="auto"/>
        <w:jc w:val="both"/>
        <w:rPr>
          <w:rFonts w:ascii="Arial" w:hAnsi="Arial" w:cs="Arial"/>
          <w:lang w:val="en-GB"/>
        </w:rPr>
      </w:pPr>
    </w:p>
    <w:p w:rsidR="00A723BD" w:rsidRPr="00A723BD" w:rsidRDefault="00A723BD" w:rsidP="00A723BD">
      <w:pPr>
        <w:spacing w:after="0" w:line="360" w:lineRule="auto"/>
        <w:jc w:val="both"/>
        <w:rPr>
          <w:rFonts w:ascii="Arial" w:hAnsi="Arial" w:cs="Arial"/>
          <w:lang w:val="en-GB"/>
        </w:rPr>
      </w:pPr>
      <w:r w:rsidRPr="00A723BD">
        <w:rPr>
          <w:rFonts w:ascii="Arial" w:hAnsi="Arial" w:cs="Arial"/>
          <w:lang w:val="en-GB"/>
        </w:rPr>
        <w:t xml:space="preserve">Enforcing tenancy rights which protect tenants where they are already enshrined in law is key in this situation. In contexts where tenants have few rights then suspending evictions combined with giving landlords mortgage holidays will create balance on both sides of the rental arrangement. </w:t>
      </w:r>
      <w:r w:rsidR="00F97CE4">
        <w:rPr>
          <w:rFonts w:ascii="Arial" w:hAnsi="Arial" w:cs="Arial"/>
          <w:lang w:val="en-GB"/>
        </w:rPr>
        <w:t xml:space="preserve"> In Italy, for example, the government has prohibited any type of eviction – both for private tenants and for commercial purposes - until 30 June 2020.</w:t>
      </w:r>
      <w:r w:rsidR="00F97CE4">
        <w:rPr>
          <w:rStyle w:val="FootnoteReference"/>
          <w:rFonts w:ascii="Arial" w:hAnsi="Arial" w:cs="Arial"/>
          <w:lang w:val="en-GB"/>
        </w:rPr>
        <w:footnoteReference w:id="71"/>
      </w:r>
    </w:p>
    <w:p w:rsidR="00F97CE4" w:rsidRDefault="00F97CE4" w:rsidP="00A723BD">
      <w:pPr>
        <w:spacing w:after="0" w:line="360" w:lineRule="auto"/>
        <w:jc w:val="both"/>
        <w:rPr>
          <w:rFonts w:ascii="Arial" w:hAnsi="Arial" w:cs="Arial"/>
          <w:lang w:val="en-GB"/>
        </w:rPr>
      </w:pPr>
    </w:p>
    <w:p w:rsidR="00A723BD" w:rsidRPr="00A723BD" w:rsidRDefault="00A723BD" w:rsidP="00A723BD">
      <w:pPr>
        <w:spacing w:after="0" w:line="360" w:lineRule="auto"/>
        <w:jc w:val="both"/>
        <w:rPr>
          <w:rFonts w:ascii="Arial" w:hAnsi="Arial" w:cs="Arial"/>
          <w:lang w:val="en-GB"/>
        </w:rPr>
      </w:pPr>
      <w:r w:rsidRPr="00A723BD">
        <w:rPr>
          <w:rFonts w:ascii="Arial" w:hAnsi="Arial" w:cs="Arial"/>
          <w:lang w:val="en-GB"/>
        </w:rPr>
        <w:t>As a response to the crisis, the US state of California issued an executive order making it clear that local governments can impose eviction protections for tenants who are unable to pay their rent because of the coronavirus or loss of income as a result of the outbreak</w:t>
      </w:r>
      <w:r w:rsidRPr="00C2768D">
        <w:rPr>
          <w:vertAlign w:val="superscript"/>
        </w:rPr>
        <w:footnoteReference w:id="72"/>
      </w:r>
      <w:r w:rsidRPr="00A723BD">
        <w:rPr>
          <w:rFonts w:ascii="Arial" w:hAnsi="Arial" w:cs="Arial"/>
          <w:lang w:val="en-GB"/>
        </w:rPr>
        <w:t>In Bolivia, families that cannot meet financial obligations are exempt from paying their mortgages and credits. This relief will apply for 2 months.</w:t>
      </w:r>
      <w:r w:rsidRPr="00AE51FC">
        <w:rPr>
          <w:rStyle w:val="FootnoteReference"/>
          <w:rFonts w:ascii="Arial" w:hAnsi="Arial" w:cs="Arial"/>
        </w:rPr>
        <w:footnoteReference w:id="73"/>
      </w:r>
      <w:r w:rsidRPr="00A723BD">
        <w:rPr>
          <w:rFonts w:ascii="Arial" w:hAnsi="Arial" w:cs="Arial"/>
          <w:lang w:val="en-GB"/>
        </w:rPr>
        <w:t xml:space="preserve"> Mortgages payment obligations have also been frozen in Colombia, El Salvador and the UK.</w:t>
      </w:r>
      <w:r w:rsidRPr="00AE51FC">
        <w:rPr>
          <w:rStyle w:val="FootnoteReference"/>
          <w:rFonts w:ascii="Arial" w:hAnsi="Arial" w:cs="Arial"/>
        </w:rPr>
        <w:footnoteReference w:id="74"/>
      </w:r>
    </w:p>
    <w:p w:rsidR="00A723BD" w:rsidRPr="00A723BD" w:rsidRDefault="00A723BD" w:rsidP="00237E0D">
      <w:pPr>
        <w:spacing w:after="0" w:line="360" w:lineRule="auto"/>
        <w:contextualSpacing/>
        <w:jc w:val="both"/>
        <w:rPr>
          <w:rFonts w:ascii="Arial" w:hAnsi="Arial" w:cs="Arial"/>
          <w:bCs/>
          <w:lang w:val="en-GB"/>
        </w:rPr>
      </w:pPr>
    </w:p>
    <w:p w:rsidR="00260DF9" w:rsidRPr="00A723BD" w:rsidRDefault="00260DF9" w:rsidP="00237E0D">
      <w:pPr>
        <w:pStyle w:val="Heading1"/>
        <w:spacing w:line="360" w:lineRule="auto"/>
        <w:rPr>
          <w:lang w:val="en-GB"/>
        </w:rPr>
      </w:pPr>
      <w:bookmarkStart w:id="35" w:name="_Toc37880023"/>
      <w:r w:rsidRPr="00A723BD">
        <w:rPr>
          <w:lang w:val="en-GB"/>
        </w:rPr>
        <w:t>8 An eye towards the recovery</w:t>
      </w:r>
      <w:bookmarkEnd w:id="35"/>
    </w:p>
    <w:p w:rsidR="00F043FF" w:rsidRDefault="00F043FF" w:rsidP="00F043FF">
      <w:pPr>
        <w:spacing w:after="0" w:line="360" w:lineRule="auto"/>
        <w:contextualSpacing/>
        <w:jc w:val="both"/>
        <w:rPr>
          <w:rFonts w:ascii="Arial" w:hAnsi="Arial" w:cs="Arial"/>
          <w:lang w:val="en-GB"/>
        </w:rPr>
      </w:pPr>
      <w:r>
        <w:rPr>
          <w:rFonts w:ascii="Arial" w:hAnsi="Arial" w:cs="Arial"/>
          <w:lang w:val="en-GB"/>
        </w:rPr>
        <w:t>Beyond the immediate crisis response, the specific nature of this crisis and its prolonged character, show more clearly than ever the need for a comprehensive social protection system as stipulated in the UN- social protection floor initiative as one of the nine joint crisis initiatives.</w:t>
      </w:r>
      <w:r>
        <w:rPr>
          <w:rStyle w:val="FootnoteReference"/>
          <w:rFonts w:ascii="Arial" w:hAnsi="Arial" w:cs="Arial"/>
          <w:lang w:val="en-GB"/>
        </w:rPr>
        <w:footnoteReference w:id="75"/>
      </w:r>
      <w:r>
        <w:rPr>
          <w:rFonts w:ascii="Arial" w:hAnsi="Arial" w:cs="Arial"/>
          <w:lang w:val="en-GB"/>
        </w:rPr>
        <w:t xml:space="preserve"> While many countries have embarked on a broad range of short-term measures, the crisis is also an opportunity to expand and improve existing social protection measures and where necessary, re-think them in order to adapt them to changing social and economic circumstances and in order to improve the social protection of individuals and households into the future. </w:t>
      </w:r>
    </w:p>
    <w:p w:rsidR="00707542" w:rsidRDefault="00707542" w:rsidP="00F043FF">
      <w:pPr>
        <w:spacing w:after="0" w:line="360" w:lineRule="auto"/>
        <w:contextualSpacing/>
        <w:jc w:val="both"/>
        <w:rPr>
          <w:rFonts w:ascii="Arial" w:hAnsi="Arial" w:cs="Arial"/>
          <w:lang w:val="en-GB"/>
        </w:rPr>
      </w:pPr>
    </w:p>
    <w:p w:rsidR="00707542" w:rsidRDefault="00707542" w:rsidP="00707542">
      <w:pPr>
        <w:pStyle w:val="Heading2"/>
      </w:pPr>
      <w:bookmarkStart w:id="36" w:name="_Toc37880024"/>
      <w:r>
        <w:lastRenderedPageBreak/>
        <w:t>8.1 Linking unemployment measures to business support measures</w:t>
      </w:r>
      <w:r w:rsidR="00DB7ACD">
        <w:t>: Job retention measures</w:t>
      </w:r>
      <w:bookmarkEnd w:id="36"/>
    </w:p>
    <w:p w:rsidR="003351DA" w:rsidRPr="00450D8E" w:rsidRDefault="00260DF9" w:rsidP="00237E0D">
      <w:pPr>
        <w:spacing w:after="0" w:line="360" w:lineRule="auto"/>
        <w:contextualSpacing/>
        <w:jc w:val="both"/>
        <w:rPr>
          <w:rFonts w:ascii="Arial" w:hAnsi="Arial" w:cs="Arial"/>
          <w:lang w:val="en-GB"/>
        </w:rPr>
      </w:pPr>
      <w:bookmarkStart w:id="37" w:name="_Hlk38288122"/>
      <w:r w:rsidRPr="00707542">
        <w:rPr>
          <w:rFonts w:ascii="Arial" w:hAnsi="Arial" w:cs="Arial"/>
          <w:lang w:val="en-GB"/>
        </w:rPr>
        <w:t>Adequate social protection now does not just protect people in the short-term but it also ensure</w:t>
      </w:r>
      <w:r w:rsidR="003351DA" w:rsidRPr="00707542">
        <w:rPr>
          <w:rFonts w:ascii="Arial" w:hAnsi="Arial" w:cs="Arial"/>
          <w:lang w:val="en-GB"/>
        </w:rPr>
        <w:t>s</w:t>
      </w:r>
      <w:r w:rsidRPr="00707542">
        <w:rPr>
          <w:rFonts w:ascii="Arial" w:hAnsi="Arial" w:cs="Arial"/>
          <w:lang w:val="en-GB"/>
        </w:rPr>
        <w:t xml:space="preserve"> a </w:t>
      </w:r>
      <w:r w:rsidR="003351DA" w:rsidRPr="00707542">
        <w:rPr>
          <w:rFonts w:ascii="Arial" w:hAnsi="Arial" w:cs="Arial"/>
          <w:lang w:val="en-GB"/>
        </w:rPr>
        <w:t>faster economic</w:t>
      </w:r>
      <w:r w:rsidRPr="00707542">
        <w:rPr>
          <w:rFonts w:ascii="Arial" w:hAnsi="Arial" w:cs="Arial"/>
          <w:lang w:val="en-GB"/>
        </w:rPr>
        <w:t xml:space="preserve"> recovery later. </w:t>
      </w:r>
      <w:r w:rsidRPr="00450D8E">
        <w:rPr>
          <w:rFonts w:ascii="Arial" w:hAnsi="Arial" w:cs="Arial"/>
          <w:lang w:val="en-GB"/>
        </w:rPr>
        <w:t xml:space="preserve">One crucial dimension of the current crisis is that </w:t>
      </w:r>
      <w:r w:rsidR="003351DA" w:rsidRPr="00450D8E">
        <w:rPr>
          <w:rFonts w:ascii="Arial" w:hAnsi="Arial" w:cs="Arial"/>
          <w:lang w:val="en-GB"/>
        </w:rPr>
        <w:t xml:space="preserve">by placing massive restrictions of economic activity physical distancing </w:t>
      </w:r>
      <w:r w:rsidRPr="00450D8E">
        <w:rPr>
          <w:rFonts w:ascii="Arial" w:hAnsi="Arial" w:cs="Arial"/>
          <w:lang w:val="en-GB"/>
        </w:rPr>
        <w:t>poses a much greater risk of firm death than a typical recession.</w:t>
      </w:r>
      <w:r w:rsidR="003351DA" w:rsidRPr="00450D8E">
        <w:rPr>
          <w:rFonts w:ascii="Arial" w:hAnsi="Arial" w:cs="Arial"/>
          <w:lang w:val="en-GB"/>
        </w:rPr>
        <w:t xml:space="preserve"> Many firms will simply be unable to trade during this period and this could force them to close. During a typical recession, we would expect some firms to stop trading, of course, but it is far more typical for companies to let workers go or simply reduce their hours. </w:t>
      </w:r>
    </w:p>
    <w:p w:rsidR="003351DA" w:rsidRPr="00450D8E" w:rsidRDefault="003351DA" w:rsidP="00237E0D">
      <w:pPr>
        <w:spacing w:after="0" w:line="360" w:lineRule="auto"/>
        <w:contextualSpacing/>
        <w:jc w:val="both"/>
        <w:rPr>
          <w:rFonts w:ascii="Arial" w:hAnsi="Arial" w:cs="Arial"/>
          <w:lang w:val="en-GB"/>
        </w:rPr>
      </w:pPr>
    </w:p>
    <w:p w:rsidR="008166C8" w:rsidRPr="00450D8E" w:rsidRDefault="003351DA" w:rsidP="00237E0D">
      <w:pPr>
        <w:spacing w:after="0" w:line="360" w:lineRule="auto"/>
        <w:contextualSpacing/>
        <w:jc w:val="both"/>
        <w:rPr>
          <w:rFonts w:ascii="Arial" w:hAnsi="Arial" w:cs="Arial"/>
          <w:lang w:val="en-GB"/>
        </w:rPr>
      </w:pPr>
      <w:r w:rsidRPr="00450D8E">
        <w:rPr>
          <w:rFonts w:ascii="Arial" w:hAnsi="Arial" w:cs="Arial"/>
          <w:lang w:val="en-GB"/>
        </w:rPr>
        <w:t>One of the jobs of governments to ensure firms take this second course of action rather than folding entirely because this will have huge implications for the recovery</w:t>
      </w:r>
      <w:bookmarkEnd w:id="37"/>
      <w:r w:rsidRPr="00450D8E">
        <w:rPr>
          <w:rFonts w:ascii="Arial" w:hAnsi="Arial" w:cs="Arial"/>
          <w:lang w:val="en-GB"/>
        </w:rPr>
        <w:t xml:space="preserve">. </w:t>
      </w:r>
      <w:r w:rsidR="008166C8" w:rsidRPr="00450D8E">
        <w:rPr>
          <w:rFonts w:ascii="Arial" w:hAnsi="Arial" w:cs="Arial"/>
          <w:lang w:val="en-GB"/>
        </w:rPr>
        <w:t xml:space="preserve">While there is still some uncertainty about the course of this pandemic, it seems likely that countries will experience temporary surges in the number of deaths once the economic shutdowns are relaxed. This cycle of shutdown and then relaxation followed by another shutdown may minimise the economic harms but it will only achieve these goals if people can go back to work quickly and this can only happen if the firms for which they were employed still exist. </w:t>
      </w:r>
      <w:r w:rsidRPr="00450D8E">
        <w:rPr>
          <w:rFonts w:ascii="Arial" w:hAnsi="Arial" w:cs="Arial"/>
          <w:lang w:val="en-GB"/>
        </w:rPr>
        <w:t xml:space="preserve">If firms shut down </w:t>
      </w:r>
      <w:r w:rsidR="008166C8" w:rsidRPr="00450D8E">
        <w:rPr>
          <w:rFonts w:ascii="Arial" w:hAnsi="Arial" w:cs="Arial"/>
          <w:lang w:val="en-GB"/>
        </w:rPr>
        <w:t xml:space="preserve">entirely </w:t>
      </w:r>
      <w:r w:rsidRPr="00450D8E">
        <w:rPr>
          <w:rFonts w:ascii="Arial" w:hAnsi="Arial" w:cs="Arial"/>
          <w:lang w:val="en-GB"/>
        </w:rPr>
        <w:t>then when the economic shutdowns are relaxed</w:t>
      </w:r>
      <w:r w:rsidR="008166C8" w:rsidRPr="00450D8E">
        <w:rPr>
          <w:rFonts w:ascii="Arial" w:hAnsi="Arial" w:cs="Arial"/>
          <w:lang w:val="en-GB"/>
        </w:rPr>
        <w:t xml:space="preserve"> then firms will simply </w:t>
      </w:r>
      <w:r w:rsidRPr="00450D8E">
        <w:rPr>
          <w:rFonts w:ascii="Arial" w:hAnsi="Arial" w:cs="Arial"/>
          <w:lang w:val="en-GB"/>
        </w:rPr>
        <w:t xml:space="preserve">not be able to take on new staff to respond to increased demand. </w:t>
      </w:r>
      <w:r w:rsidR="008166C8" w:rsidRPr="00450D8E">
        <w:rPr>
          <w:rFonts w:ascii="Arial" w:hAnsi="Arial" w:cs="Arial"/>
          <w:lang w:val="en-GB"/>
        </w:rPr>
        <w:t xml:space="preserve">Now, some of the surviving firms may be able to absorb some of these workers and these expand their market share but even here increasing capacity this quickly will be challenging, especially as firms may be reluctant to take on new staff when they suspect another shutdown could be coming. </w:t>
      </w:r>
      <w:r w:rsidRPr="00450D8E">
        <w:rPr>
          <w:rFonts w:ascii="Arial" w:hAnsi="Arial" w:cs="Arial"/>
          <w:lang w:val="en-GB"/>
        </w:rPr>
        <w:t xml:space="preserve">In this scenario, it will be simply far harder for the economy to quickly reabsorb those workers. </w:t>
      </w:r>
    </w:p>
    <w:p w:rsidR="008166C8" w:rsidRPr="00450D8E" w:rsidRDefault="008166C8" w:rsidP="00237E0D">
      <w:pPr>
        <w:spacing w:after="0" w:line="360" w:lineRule="auto"/>
        <w:contextualSpacing/>
        <w:jc w:val="both"/>
        <w:rPr>
          <w:rFonts w:ascii="Arial" w:hAnsi="Arial" w:cs="Arial"/>
          <w:lang w:val="en-GB"/>
        </w:rPr>
      </w:pPr>
    </w:p>
    <w:p w:rsidR="008166C8" w:rsidRDefault="008166C8" w:rsidP="00237E0D">
      <w:pPr>
        <w:spacing w:after="0" w:line="360" w:lineRule="auto"/>
        <w:contextualSpacing/>
        <w:jc w:val="both"/>
        <w:rPr>
          <w:rFonts w:ascii="Arial" w:hAnsi="Arial" w:cs="Arial"/>
        </w:rPr>
      </w:pPr>
      <w:r w:rsidRPr="00450D8E">
        <w:rPr>
          <w:rFonts w:ascii="Arial" w:hAnsi="Arial" w:cs="Arial"/>
          <w:lang w:val="en-GB"/>
        </w:rPr>
        <w:t xml:space="preserve">Social protection, </w:t>
      </w:r>
      <w:r w:rsidR="003351DA" w:rsidRPr="00450D8E">
        <w:rPr>
          <w:rFonts w:ascii="Arial" w:hAnsi="Arial" w:cs="Arial"/>
          <w:lang w:val="en-GB"/>
        </w:rPr>
        <w:t>then,</w:t>
      </w:r>
      <w:r w:rsidRPr="00450D8E">
        <w:rPr>
          <w:rFonts w:ascii="Arial" w:hAnsi="Arial" w:cs="Arial"/>
          <w:lang w:val="en-GB"/>
        </w:rPr>
        <w:t xml:space="preserve"> can serve two functions. </w:t>
      </w:r>
      <w:r>
        <w:rPr>
          <w:rFonts w:ascii="Arial" w:hAnsi="Arial" w:cs="Arial"/>
        </w:rPr>
        <w:t>It can both:</w:t>
      </w:r>
    </w:p>
    <w:p w:rsidR="0073046D" w:rsidRDefault="0073046D" w:rsidP="00237E0D">
      <w:pPr>
        <w:spacing w:after="0" w:line="360" w:lineRule="auto"/>
        <w:ind w:left="720"/>
        <w:contextualSpacing/>
        <w:jc w:val="both"/>
        <w:rPr>
          <w:rFonts w:ascii="Arial" w:hAnsi="Arial" w:cs="Arial"/>
        </w:rPr>
      </w:pPr>
    </w:p>
    <w:p w:rsidR="008166C8" w:rsidRPr="00450D8E" w:rsidRDefault="008166C8" w:rsidP="00F043FF">
      <w:pPr>
        <w:pStyle w:val="ListParagraph"/>
        <w:numPr>
          <w:ilvl w:val="0"/>
          <w:numId w:val="32"/>
        </w:numPr>
        <w:spacing w:after="0" w:line="360" w:lineRule="auto"/>
        <w:jc w:val="both"/>
        <w:rPr>
          <w:rFonts w:ascii="Arial" w:hAnsi="Arial" w:cs="Arial"/>
          <w:lang w:val="en-GB"/>
        </w:rPr>
      </w:pPr>
      <w:r w:rsidRPr="00450D8E">
        <w:rPr>
          <w:rFonts w:ascii="Arial" w:hAnsi="Arial" w:cs="Arial"/>
          <w:lang w:val="en-GB"/>
        </w:rPr>
        <w:t>Keep the economy afloat by elevating aggregate demand (that is, the amount of demand for goods and services) by ensuring they are still receiving financial support, and</w:t>
      </w:r>
    </w:p>
    <w:p w:rsidR="003351DA" w:rsidRPr="00450D8E" w:rsidRDefault="008166C8" w:rsidP="00F043FF">
      <w:pPr>
        <w:pStyle w:val="ListParagraph"/>
        <w:numPr>
          <w:ilvl w:val="0"/>
          <w:numId w:val="32"/>
        </w:numPr>
        <w:spacing w:after="0" w:line="360" w:lineRule="auto"/>
        <w:jc w:val="both"/>
        <w:rPr>
          <w:rFonts w:ascii="Arial" w:hAnsi="Arial" w:cs="Arial"/>
          <w:lang w:val="en-GB"/>
        </w:rPr>
      </w:pPr>
      <w:r w:rsidRPr="00450D8E">
        <w:rPr>
          <w:rFonts w:ascii="Arial" w:hAnsi="Arial" w:cs="Arial"/>
          <w:lang w:val="en-GB"/>
        </w:rPr>
        <w:t>Keep workers attached to firms so that when restrictions on economic activity are lifted people can both back to work quickly.</w:t>
      </w:r>
      <w:r w:rsidR="003351DA" w:rsidRPr="00450D8E">
        <w:rPr>
          <w:rFonts w:ascii="Arial" w:hAnsi="Arial" w:cs="Arial"/>
          <w:lang w:val="en-GB"/>
        </w:rPr>
        <w:t xml:space="preserve">  </w:t>
      </w:r>
    </w:p>
    <w:p w:rsidR="003351DA" w:rsidRPr="00450D8E" w:rsidRDefault="003351DA" w:rsidP="00237E0D">
      <w:pPr>
        <w:spacing w:after="0" w:line="360" w:lineRule="auto"/>
        <w:contextualSpacing/>
        <w:jc w:val="both"/>
        <w:rPr>
          <w:rFonts w:ascii="Arial" w:hAnsi="Arial" w:cs="Arial"/>
          <w:lang w:val="en-GB"/>
        </w:rPr>
      </w:pPr>
    </w:p>
    <w:p w:rsidR="008166C8" w:rsidRPr="00450D8E" w:rsidRDefault="008166C8" w:rsidP="00237E0D">
      <w:pPr>
        <w:spacing w:after="0" w:line="360" w:lineRule="auto"/>
        <w:contextualSpacing/>
        <w:jc w:val="both"/>
        <w:rPr>
          <w:rFonts w:ascii="Arial" w:hAnsi="Arial" w:cs="Arial"/>
          <w:lang w:val="en-GB"/>
        </w:rPr>
      </w:pPr>
      <w:r w:rsidRPr="00450D8E">
        <w:rPr>
          <w:rFonts w:ascii="Arial" w:hAnsi="Arial" w:cs="Arial"/>
          <w:lang w:val="en-GB"/>
        </w:rPr>
        <w:t>However, this does mean that the kind of social protection programmes governments use to ensure people can make ends meet need to be designed to fulfil both goals. Cash transfers to people are helpful in the short-term</w:t>
      </w:r>
      <w:r w:rsidR="00EC1E5C" w:rsidRPr="00450D8E">
        <w:rPr>
          <w:rFonts w:ascii="Arial" w:hAnsi="Arial" w:cs="Arial"/>
          <w:lang w:val="en-GB"/>
        </w:rPr>
        <w:t xml:space="preserve">. </w:t>
      </w:r>
      <w:r w:rsidR="00C56D0C" w:rsidRPr="00C56D0C">
        <w:rPr>
          <w:rFonts w:ascii="Arial" w:hAnsi="Arial" w:cs="Arial"/>
          <w:lang w:val="en-GB"/>
        </w:rPr>
        <w:t>I</w:t>
      </w:r>
      <w:r w:rsidR="00C56D0C">
        <w:rPr>
          <w:rFonts w:ascii="Arial" w:hAnsi="Arial" w:cs="Arial"/>
          <w:lang w:val="en-GB"/>
        </w:rPr>
        <w:t xml:space="preserve">n the medium-term they continue to be </w:t>
      </w:r>
      <w:r w:rsidR="00EC1E5C" w:rsidRPr="00C56D0C">
        <w:rPr>
          <w:rFonts w:ascii="Arial" w:hAnsi="Arial" w:cs="Arial"/>
          <w:lang w:val="en-GB"/>
        </w:rPr>
        <w:t xml:space="preserve">helpful for </w:t>
      </w:r>
      <w:r w:rsidR="00EC1E5C" w:rsidRPr="00C56D0C">
        <w:rPr>
          <w:rFonts w:ascii="Arial" w:hAnsi="Arial" w:cs="Arial"/>
          <w:lang w:val="en-GB"/>
        </w:rPr>
        <w:lastRenderedPageBreak/>
        <w:t>those people working in the informal sector economy and those self-employed,</w:t>
      </w:r>
      <w:r w:rsidRPr="00C56D0C">
        <w:rPr>
          <w:rFonts w:ascii="Arial" w:hAnsi="Arial" w:cs="Arial"/>
          <w:lang w:val="en-GB"/>
        </w:rPr>
        <w:t xml:space="preserve"> but they do very little in the medium-term to keep people attached the labour market. </w:t>
      </w:r>
      <w:r w:rsidRPr="00450D8E">
        <w:rPr>
          <w:rFonts w:ascii="Arial" w:hAnsi="Arial" w:cs="Arial"/>
          <w:lang w:val="en-GB"/>
        </w:rPr>
        <w:t xml:space="preserve">Financial help to business so that they can pay their wages and worker retention schemes may help solve both challenges. </w:t>
      </w:r>
    </w:p>
    <w:p w:rsidR="00EC1E5C" w:rsidRPr="00450D8E" w:rsidRDefault="00EC1E5C" w:rsidP="00237E0D">
      <w:pPr>
        <w:spacing w:after="0" w:line="360" w:lineRule="auto"/>
        <w:contextualSpacing/>
        <w:jc w:val="both"/>
        <w:rPr>
          <w:rFonts w:ascii="Arial" w:hAnsi="Arial" w:cs="Arial"/>
          <w:lang w:val="en-GB"/>
        </w:rPr>
      </w:pPr>
    </w:p>
    <w:p w:rsidR="00F043FF" w:rsidRDefault="00F043FF" w:rsidP="00F043FF">
      <w:pPr>
        <w:pStyle w:val="Heading2"/>
      </w:pPr>
      <w:bookmarkStart w:id="38" w:name="_Toc37880025"/>
      <w:r>
        <w:t>8.</w:t>
      </w:r>
      <w:r w:rsidR="00707542">
        <w:t>2</w:t>
      </w:r>
      <w:r>
        <w:t xml:space="preserve"> </w:t>
      </w:r>
      <w:r w:rsidR="00707542">
        <w:t xml:space="preserve">Measures to include </w:t>
      </w:r>
      <w:r>
        <w:t>informal workers</w:t>
      </w:r>
      <w:bookmarkEnd w:id="38"/>
      <w:r>
        <w:t xml:space="preserve"> </w:t>
      </w:r>
    </w:p>
    <w:p w:rsidR="00F043FF" w:rsidRDefault="00F043FF" w:rsidP="00707542">
      <w:pPr>
        <w:shd w:val="clear" w:color="auto" w:fill="FFFFFF"/>
        <w:spacing w:after="0" w:line="360" w:lineRule="auto"/>
        <w:ind w:right="95"/>
        <w:jc w:val="both"/>
        <w:rPr>
          <w:rFonts w:ascii="Arial" w:hAnsi="Arial" w:cs="Arial"/>
          <w:lang w:val="en-GB"/>
        </w:rPr>
      </w:pPr>
      <w:r w:rsidRPr="00F043FF">
        <w:rPr>
          <w:rFonts w:ascii="Arial" w:hAnsi="Arial" w:cs="Arial"/>
          <w:lang w:val="en-GB"/>
        </w:rPr>
        <w:t>While many governments are currently putting in place short-term measures to cover the gaps, it will be important that these extension policies are converted from a short-term measure in an institutionalised policies based on sustainable and equitable financing.</w:t>
      </w:r>
      <w:r w:rsidRPr="00F043FF">
        <w:rPr>
          <w:rStyle w:val="FootnoteReference"/>
          <w:rFonts w:ascii="Arial" w:hAnsi="Arial" w:cs="Arial"/>
        </w:rPr>
        <w:footnoteReference w:id="76"/>
      </w:r>
      <w:r w:rsidRPr="00F043FF">
        <w:rPr>
          <w:rFonts w:ascii="Arial" w:hAnsi="Arial" w:cs="Arial"/>
          <w:lang w:val="en-GB"/>
        </w:rPr>
        <w:t xml:space="preserve"> </w:t>
      </w:r>
      <w:bookmarkStart w:id="39" w:name="_Hlk37946986"/>
      <w:r w:rsidRPr="00F043FF">
        <w:rPr>
          <w:rFonts w:ascii="Arial" w:hAnsi="Arial" w:cs="Arial"/>
          <w:lang w:val="en-GB"/>
        </w:rPr>
        <w:t xml:space="preserve">Countries where these initiatives have been successfully implemented, include for example Belgium where fiscal incentives are provided through a service voucher system known as titres-services introduced in 2004 at the initiative of the Government. Domestic workers, such as cleaners, are employed by a temporary agency (i.e. the formal employer), while households </w:t>
      </w:r>
      <w:r w:rsidR="00B0210F" w:rsidRPr="00F043FF">
        <w:rPr>
          <w:rFonts w:ascii="Arial" w:hAnsi="Arial" w:cs="Arial"/>
          <w:lang w:val="en-GB"/>
        </w:rPr>
        <w:t>are</w:t>
      </w:r>
      <w:r w:rsidRPr="00F043FF">
        <w:rPr>
          <w:rFonts w:ascii="Arial" w:hAnsi="Arial" w:cs="Arial"/>
          <w:lang w:val="en-GB"/>
        </w:rPr>
        <w:t xml:space="preserve"> users of their services. The service voucher system is managed by a private firm. From a tax point of view, users can benefit from a twofold benefit: a 30 per cent discount on voucher purchases (up to an annual tax deductible amount of €1,400) and a further nominal reduction of €0.9 on each voucher for the first 156 vouchers. Between 2008 and 2011, the number of titres-services users increased from 557,482 to 834,959, while the number of employees under the scheme increased from 103,437 to 149,827; in the same period, approximately 17 per cent of Belgian households used titres-services vouchers.</w:t>
      </w:r>
      <w:r w:rsidRPr="00F043FF">
        <w:rPr>
          <w:rStyle w:val="FootnoteReference"/>
          <w:rFonts w:ascii="Arial" w:hAnsi="Arial" w:cs="Arial"/>
        </w:rPr>
        <w:footnoteReference w:id="77"/>
      </w:r>
    </w:p>
    <w:bookmarkEnd w:id="39"/>
    <w:p w:rsidR="00117977" w:rsidRDefault="00117977" w:rsidP="00707542">
      <w:pPr>
        <w:shd w:val="clear" w:color="auto" w:fill="FFFFFF"/>
        <w:spacing w:after="0" w:line="360" w:lineRule="auto"/>
        <w:ind w:right="95"/>
        <w:jc w:val="both"/>
        <w:rPr>
          <w:rFonts w:ascii="Arial" w:hAnsi="Arial" w:cs="Arial"/>
          <w:lang w:val="en-GB"/>
        </w:rPr>
      </w:pPr>
    </w:p>
    <w:p w:rsidR="00707542" w:rsidRPr="00707542" w:rsidRDefault="00707542" w:rsidP="00707542">
      <w:pPr>
        <w:spacing w:after="0" w:line="360" w:lineRule="auto"/>
        <w:jc w:val="both"/>
        <w:rPr>
          <w:rFonts w:ascii="Arial" w:hAnsi="Arial" w:cs="Arial"/>
          <w:lang w:val="en-GB"/>
        </w:rPr>
      </w:pPr>
      <w:r w:rsidRPr="00707542">
        <w:rPr>
          <w:rFonts w:ascii="Arial" w:hAnsi="Arial" w:cs="Arial"/>
          <w:lang w:val="en-GB"/>
        </w:rPr>
        <w:t xml:space="preserve">Having access to guaranteed sick leave will also be important beyond the immediate crisis context. Developing more flexible and innovative financing mechanisms, also through wider tax-reforms in order to allow in particular self-employed and precarious workers to retain this entitlement will be key in this regard. </w:t>
      </w:r>
    </w:p>
    <w:p w:rsidR="00707542" w:rsidRDefault="00707542" w:rsidP="00707542">
      <w:pPr>
        <w:shd w:val="clear" w:color="auto" w:fill="FFFFFF"/>
        <w:spacing w:after="0" w:line="360" w:lineRule="auto"/>
        <w:ind w:right="95"/>
        <w:jc w:val="both"/>
        <w:rPr>
          <w:rFonts w:ascii="Arial" w:hAnsi="Arial" w:cs="Arial"/>
          <w:lang w:val="en-GB"/>
        </w:rPr>
      </w:pPr>
    </w:p>
    <w:p w:rsidR="00DB7ACD" w:rsidRPr="00DB7ACD" w:rsidRDefault="00707542" w:rsidP="00DB7ACD">
      <w:pPr>
        <w:pStyle w:val="Heading2"/>
      </w:pPr>
      <w:bookmarkStart w:id="40" w:name="_Toc37880026"/>
      <w:r w:rsidRPr="00DB7ACD">
        <w:t xml:space="preserve">8.3 </w:t>
      </w:r>
      <w:r w:rsidR="00DB7ACD" w:rsidRPr="00DB7ACD">
        <w:t>Increase Coverage of Unemployment Benefits</w:t>
      </w:r>
      <w:bookmarkEnd w:id="40"/>
      <w:r w:rsidR="00DB7ACD" w:rsidRPr="00DB7ACD">
        <w:t xml:space="preserve"> </w:t>
      </w:r>
    </w:p>
    <w:p w:rsidR="00DB7ACD" w:rsidRPr="00DB7ACD" w:rsidRDefault="00DB7ACD" w:rsidP="00DB7ACD">
      <w:pPr>
        <w:pStyle w:val="ListParagraph"/>
        <w:spacing w:after="0" w:line="360" w:lineRule="auto"/>
        <w:ind w:left="0"/>
        <w:jc w:val="both"/>
        <w:rPr>
          <w:rFonts w:ascii="Arial" w:hAnsi="Arial" w:cs="Arial"/>
          <w:lang w:val="en-GB"/>
        </w:rPr>
      </w:pPr>
      <w:r w:rsidRPr="00DB7ACD">
        <w:rPr>
          <w:rFonts w:ascii="Arial" w:hAnsi="Arial" w:cs="Arial"/>
          <w:lang w:val="en-GB"/>
        </w:rPr>
        <w:t xml:space="preserve">From a long-term perspective and given the current prospects of a prolonged quarantine in many countries, the need to expand unemployment programmes is evident. ILO Conventions No. 102 and 168, as well as ILO Recommendation No. 176 provide essential </w:t>
      </w:r>
      <w:r w:rsidRPr="00DB7ACD">
        <w:rPr>
          <w:rFonts w:ascii="Arial" w:hAnsi="Arial" w:cs="Arial"/>
          <w:lang w:val="en-GB"/>
        </w:rPr>
        <w:lastRenderedPageBreak/>
        <w:t>guidance in this respect, especially with respect to coordinated employment and social protection policies. Beyond providing temporary benefits, the crisis has already triggered some countries to expand beneficiary basis of unemployment insurance. Azerbaijan, for example has expanded unemployment insurance benefits for 20,000 people. For this purpose, AZN 20 million will be allocated from the Unemployment Insurance Fund.</w:t>
      </w:r>
      <w:r w:rsidRPr="00DB7ACD">
        <w:rPr>
          <w:rStyle w:val="FootnoteReference"/>
          <w:rFonts w:ascii="Arial" w:hAnsi="Arial" w:cs="Arial"/>
        </w:rPr>
        <w:footnoteReference w:id="78"/>
      </w:r>
      <w:r w:rsidRPr="00DB7ACD">
        <w:rPr>
          <w:rFonts w:ascii="Arial" w:hAnsi="Arial" w:cs="Arial"/>
          <w:lang w:val="en-GB"/>
        </w:rPr>
        <w:t xml:space="preserve"> </w:t>
      </w:r>
      <w:r w:rsidR="00182DB2">
        <w:rPr>
          <w:rFonts w:ascii="Arial" w:hAnsi="Arial" w:cs="Arial"/>
          <w:lang w:val="en-GB"/>
        </w:rPr>
        <w:t xml:space="preserve">Discussions around the expansion of the beneficiary base should go hand in hand with discussions on how to use progressive taxation to this end. </w:t>
      </w:r>
    </w:p>
    <w:p w:rsidR="00117977" w:rsidRDefault="00DB7ACD" w:rsidP="00117977">
      <w:pPr>
        <w:pStyle w:val="Heading2"/>
      </w:pPr>
      <w:bookmarkStart w:id="41" w:name="_Toc37880027"/>
      <w:r>
        <w:t>8.4 A</w:t>
      </w:r>
      <w:r w:rsidR="00117977">
        <w:t>ccess to Health</w:t>
      </w:r>
      <w:bookmarkEnd w:id="41"/>
    </w:p>
    <w:p w:rsidR="00117977" w:rsidRPr="00117977" w:rsidRDefault="00117977" w:rsidP="00117977">
      <w:pPr>
        <w:spacing w:after="0" w:line="360" w:lineRule="auto"/>
        <w:contextualSpacing/>
        <w:jc w:val="both"/>
        <w:rPr>
          <w:rFonts w:ascii="Arial" w:hAnsi="Arial" w:cs="Arial"/>
          <w:lang w:val="en-GB"/>
        </w:rPr>
      </w:pPr>
      <w:r>
        <w:rPr>
          <w:rFonts w:ascii="Arial" w:hAnsi="Arial" w:cs="Arial"/>
          <w:lang w:val="en-GB"/>
        </w:rPr>
        <w:t>T</w:t>
      </w:r>
      <w:r w:rsidRPr="00117977">
        <w:rPr>
          <w:rFonts w:ascii="Arial" w:hAnsi="Arial" w:cs="Arial"/>
          <w:lang w:val="en-GB"/>
        </w:rPr>
        <w:t>he crisis underlines once more, the need to quickly start to extend universal health care coverage to countries and population groups that are yet not covered and in an affordable way. Only if people can afford health care services, will they also access them in a timely and responsible manner and thus, allow containing future emergencies better, also with a positive return on economics. This is also true for countries which have already achieved 100% coverage rate: The COVID crisis shows that economizing on health – as many countries in the region have been doing since 2008 and in particular those that have been hit hard by the crisis, such as Greece, Portugal, Cyprus or Croatia – is counterproductive in the long run.</w:t>
      </w:r>
      <w:r w:rsidRPr="00117977">
        <w:rPr>
          <w:vertAlign w:val="superscript"/>
          <w:lang w:val="en-GB"/>
        </w:rPr>
        <w:footnoteReference w:id="79"/>
      </w:r>
      <w:r w:rsidRPr="00117977">
        <w:rPr>
          <w:rFonts w:ascii="Arial" w:hAnsi="Arial" w:cs="Arial"/>
          <w:lang w:val="en-GB"/>
        </w:rPr>
        <w:t xml:space="preserve"> Universal health coverage also implies that the health care system is functioning</w:t>
      </w:r>
      <w:r w:rsidRPr="00117977">
        <w:rPr>
          <w:rFonts w:ascii="Arial" w:hAnsi="Arial" w:cs="Arial"/>
          <w:highlight w:val="yellow"/>
          <w:lang w:val="en-GB"/>
        </w:rPr>
        <w:t xml:space="preserve"> </w:t>
      </w:r>
      <w:r w:rsidRPr="00117977">
        <w:rPr>
          <w:rFonts w:ascii="Arial" w:hAnsi="Arial" w:cs="Arial"/>
          <w:lang w:val="en-GB"/>
        </w:rPr>
        <w:t>and is providing adequate care, including enough doctors, nurses and other health care personnel.</w:t>
      </w:r>
    </w:p>
    <w:p w:rsidR="00707542" w:rsidRDefault="00707542" w:rsidP="00707542">
      <w:pPr>
        <w:shd w:val="clear" w:color="auto" w:fill="FFFFFF"/>
        <w:spacing w:after="0" w:line="360" w:lineRule="auto"/>
        <w:ind w:right="95"/>
        <w:jc w:val="both"/>
        <w:rPr>
          <w:rFonts w:ascii="Arial" w:hAnsi="Arial" w:cs="Arial"/>
          <w:lang w:val="en-GB"/>
        </w:rPr>
      </w:pPr>
    </w:p>
    <w:p w:rsidR="00260DF9" w:rsidRDefault="00DB7ACD" w:rsidP="00DB7ACD">
      <w:pPr>
        <w:pStyle w:val="Heading2"/>
      </w:pPr>
      <w:bookmarkStart w:id="42" w:name="_Toc37880028"/>
      <w:r w:rsidRPr="00DB7ACD">
        <w:t xml:space="preserve">8.4 </w:t>
      </w:r>
      <w:r>
        <w:t>Universal Pensions</w:t>
      </w:r>
      <w:bookmarkEnd w:id="42"/>
      <w:r>
        <w:t xml:space="preserve"> </w:t>
      </w:r>
    </w:p>
    <w:p w:rsidR="002876FF" w:rsidRDefault="00A83227" w:rsidP="00A83227">
      <w:pPr>
        <w:spacing w:after="0" w:line="360" w:lineRule="auto"/>
        <w:jc w:val="both"/>
        <w:rPr>
          <w:rFonts w:ascii="Arial" w:hAnsi="Arial" w:cs="Arial"/>
          <w:lang w:val="en-GB"/>
        </w:rPr>
      </w:pPr>
      <w:r w:rsidRPr="00A83227">
        <w:rPr>
          <w:rFonts w:ascii="Arial" w:hAnsi="Arial" w:cs="Arial"/>
          <w:lang w:val="en-GB"/>
        </w:rPr>
        <w:t xml:space="preserve">The way countries have addressed the crisis so far across the region has shown the importance of social assistance programmes in order to cushion the worst impacts, </w:t>
      </w:r>
      <w:r w:rsidR="00AF331E">
        <w:rPr>
          <w:rFonts w:ascii="Arial" w:hAnsi="Arial" w:cs="Arial"/>
          <w:lang w:val="en-GB"/>
        </w:rPr>
        <w:t xml:space="preserve">in particular for </w:t>
      </w:r>
      <w:r w:rsidRPr="00A83227">
        <w:rPr>
          <w:rFonts w:ascii="Arial" w:hAnsi="Arial" w:cs="Arial"/>
          <w:lang w:val="en-GB"/>
        </w:rPr>
        <w:t>those groups who have already been vulnerable before the crisis. S</w:t>
      </w:r>
      <w:r w:rsidR="002876FF">
        <w:rPr>
          <w:rFonts w:ascii="Arial" w:hAnsi="Arial" w:cs="Arial"/>
          <w:lang w:val="en-GB"/>
        </w:rPr>
        <w:t xml:space="preserve">ocial assistance programmes, such as social pension, have not only been an efficient poverty reduction tool before the crisis, but have been an efficient and effective delivery mechanisms for short-term measures during the crisis period, especially if working at national scale. Many </w:t>
      </w:r>
      <w:r w:rsidR="002876FF">
        <w:rPr>
          <w:rFonts w:ascii="Arial" w:hAnsi="Arial" w:cs="Arial"/>
          <w:lang w:val="en-GB"/>
        </w:rPr>
        <w:lastRenderedPageBreak/>
        <w:t xml:space="preserve">have been </w:t>
      </w:r>
      <w:r w:rsidRPr="00A83227">
        <w:rPr>
          <w:rFonts w:ascii="Arial" w:hAnsi="Arial" w:cs="Arial"/>
          <w:lang w:val="en-GB"/>
        </w:rPr>
        <w:t>used to deliver emergency support either through vertical (top-up) or horizontal expansion (increase coverage of beneficiaries).</w:t>
      </w:r>
    </w:p>
    <w:p w:rsidR="005C660C" w:rsidRDefault="005C660C" w:rsidP="00A83227">
      <w:pPr>
        <w:spacing w:after="0" w:line="360" w:lineRule="auto"/>
        <w:jc w:val="both"/>
        <w:rPr>
          <w:rFonts w:ascii="Arial" w:hAnsi="Arial" w:cs="Arial"/>
          <w:lang w:val="en-GB"/>
        </w:rPr>
      </w:pPr>
    </w:p>
    <w:p w:rsidR="00063E01" w:rsidRPr="00063E01" w:rsidRDefault="00AF331E" w:rsidP="008121EE">
      <w:pPr>
        <w:spacing w:after="0" w:line="360" w:lineRule="auto"/>
        <w:jc w:val="both"/>
        <w:rPr>
          <w:rFonts w:ascii="Arial" w:hAnsi="Arial" w:cs="Arial"/>
          <w:lang w:val="en-GB"/>
        </w:rPr>
      </w:pPr>
      <w:r>
        <w:rPr>
          <w:rFonts w:ascii="Arial" w:hAnsi="Arial" w:cs="Arial"/>
          <w:lang w:val="en-GB"/>
        </w:rPr>
        <w:t>Social</w:t>
      </w:r>
      <w:r w:rsidR="002876FF">
        <w:rPr>
          <w:rFonts w:ascii="Arial" w:hAnsi="Arial" w:cs="Arial"/>
          <w:lang w:val="en-GB"/>
        </w:rPr>
        <w:t xml:space="preserve"> pensions are </w:t>
      </w:r>
      <w:r>
        <w:rPr>
          <w:rFonts w:ascii="Arial" w:hAnsi="Arial" w:cs="Arial"/>
          <w:lang w:val="en-GB"/>
        </w:rPr>
        <w:t xml:space="preserve">of specific relevance to countries with a high informal labour market, as they provide social benefits even without </w:t>
      </w:r>
      <w:r w:rsidR="002876FF">
        <w:rPr>
          <w:rFonts w:ascii="Arial" w:hAnsi="Arial" w:cs="Arial"/>
          <w:lang w:val="en-GB"/>
        </w:rPr>
        <w:t xml:space="preserve">the need to </w:t>
      </w:r>
      <w:r>
        <w:rPr>
          <w:rFonts w:ascii="Arial" w:hAnsi="Arial" w:cs="Arial"/>
          <w:lang w:val="en-GB"/>
        </w:rPr>
        <w:t>acquire entitlements through regular contributions.</w:t>
      </w:r>
      <w:r w:rsidR="002876FF">
        <w:rPr>
          <w:rFonts w:ascii="Arial" w:hAnsi="Arial" w:cs="Arial"/>
          <w:lang w:val="en-GB"/>
        </w:rPr>
        <w:t xml:space="preserve"> </w:t>
      </w:r>
      <w:r>
        <w:rPr>
          <w:rFonts w:ascii="Arial" w:hAnsi="Arial" w:cs="Arial"/>
          <w:lang w:val="en-GB"/>
        </w:rPr>
        <w:t xml:space="preserve">Some countries in the region have universal pension schemes in place, including Georgia and Ukraine. </w:t>
      </w:r>
      <w:r w:rsidR="00063E01" w:rsidRPr="00063E01">
        <w:rPr>
          <w:rFonts w:ascii="Arial" w:hAnsi="Arial" w:cs="Arial"/>
          <w:lang w:val="en-GB"/>
        </w:rPr>
        <w:t>The old-age pension in Georgia is a non-contributory pension scheme providing a flat rate benefit of 160 GEL (about 67 US$ in 2015) to all elderly. The only eligibility condition is age – currently set to 65 and 60 for men and women respectively. In 2015, 95 percent of the population above age 60 was receiving the benefit, making it the largest redistributive social protection program in the country in terms of both coverage and spending. The primary objective of the system is to prevent poverty in old age. Poverty analysis shows that this is being achieved: according to a UNICEF study, the social pension reduced poverty rates from 37% to 10% among the age group of 75-85 according to a UNICEF study. The total cost of the pension system (including survivor and disability assistance) amounted 5.2% of GDP and 16.2% of government revenues in 2015.</w:t>
      </w:r>
      <w:r w:rsidR="00063E01" w:rsidRPr="0039176D">
        <w:footnoteReference w:id="80"/>
      </w:r>
    </w:p>
    <w:p w:rsidR="00063E01" w:rsidRDefault="00063E01" w:rsidP="00063E01">
      <w:pPr>
        <w:autoSpaceDE w:val="0"/>
        <w:autoSpaceDN w:val="0"/>
        <w:adjustRightInd w:val="0"/>
        <w:spacing w:after="0" w:line="240" w:lineRule="auto"/>
        <w:rPr>
          <w:rFonts w:ascii="Calibri" w:hAnsi="Calibri" w:cs="Calibri"/>
          <w:lang w:val="en-GB"/>
        </w:rPr>
      </w:pPr>
    </w:p>
    <w:p w:rsidR="00A83227" w:rsidRDefault="00063E01" w:rsidP="00063E01">
      <w:pPr>
        <w:pStyle w:val="Heading2"/>
      </w:pPr>
      <w:bookmarkStart w:id="43" w:name="_Toc37880029"/>
      <w:r w:rsidRPr="00063E01">
        <w:t>8.5 Universal Child Benefits</w:t>
      </w:r>
      <w:bookmarkEnd w:id="43"/>
      <w:r w:rsidRPr="00063E01">
        <w:t xml:space="preserve"> </w:t>
      </w:r>
    </w:p>
    <w:p w:rsidR="008B7164" w:rsidRDefault="00F56CEA" w:rsidP="004E0029">
      <w:pPr>
        <w:spacing w:after="0" w:line="360" w:lineRule="auto"/>
        <w:jc w:val="both"/>
        <w:rPr>
          <w:rFonts w:ascii="Arial" w:hAnsi="Arial" w:cs="Arial"/>
          <w:lang w:val="en-GB"/>
        </w:rPr>
      </w:pPr>
      <w:r>
        <w:rPr>
          <w:rFonts w:ascii="Arial" w:hAnsi="Arial" w:cs="Arial"/>
          <w:lang w:val="en-GB"/>
        </w:rPr>
        <w:t xml:space="preserve">Children </w:t>
      </w:r>
      <w:r w:rsidR="007D44C6" w:rsidRPr="00954308">
        <w:rPr>
          <w:rFonts w:ascii="Arial" w:hAnsi="Arial" w:cs="Arial"/>
          <w:lang w:val="en-GB"/>
        </w:rPr>
        <w:t xml:space="preserve">are amongst the most vulnerable groups in society. </w:t>
      </w:r>
      <w:r>
        <w:rPr>
          <w:rFonts w:ascii="Arial" w:hAnsi="Arial" w:cs="Arial"/>
          <w:lang w:val="en-GB"/>
        </w:rPr>
        <w:t xml:space="preserve">There are not only more children living in poverty than adults in the region, but poverty also affects children differently than adults due to their </w:t>
      </w:r>
      <w:r w:rsidRPr="008B7164">
        <w:rPr>
          <w:rFonts w:ascii="Arial" w:hAnsi="Arial" w:cs="Arial"/>
          <w:lang w:val="en-GB"/>
        </w:rPr>
        <w:t>vulnerability of their life with  stage, with negative effects on nutrition, health, education and many other aspects and can have long-term consequence</w:t>
      </w:r>
      <w:r w:rsidR="008B7164">
        <w:rPr>
          <w:rFonts w:ascii="Arial" w:hAnsi="Arial" w:cs="Arial"/>
          <w:lang w:val="en-GB"/>
        </w:rPr>
        <w:t xml:space="preserve">s for their future development. </w:t>
      </w:r>
      <w:r w:rsidR="007D44C6" w:rsidRPr="00954308">
        <w:rPr>
          <w:rFonts w:ascii="Arial" w:hAnsi="Arial" w:cs="Arial"/>
          <w:lang w:val="en-GB"/>
        </w:rPr>
        <w:t>Providing support to them helps to cushion not only economic hardship but also guarantees that children are growing up in a</w:t>
      </w:r>
      <w:r w:rsidR="000E2840">
        <w:rPr>
          <w:rFonts w:ascii="Arial" w:hAnsi="Arial" w:cs="Arial"/>
          <w:lang w:val="en-GB"/>
        </w:rPr>
        <w:t xml:space="preserve"> protected and healthy way with positive benefits across the whole life-cycle. </w:t>
      </w:r>
      <w:r w:rsidR="00F16E10">
        <w:rPr>
          <w:rFonts w:ascii="Arial" w:hAnsi="Arial" w:cs="Arial"/>
          <w:lang w:val="en-GB"/>
        </w:rPr>
        <w:t>Evidence shows that social protection, in particular cash benefits, have an important positive impact on poverty, food security, health and education, thus helping to ensure that children realize their fully potential and br</w:t>
      </w:r>
      <w:r>
        <w:rPr>
          <w:rFonts w:ascii="Arial" w:hAnsi="Arial" w:cs="Arial"/>
          <w:lang w:val="en-GB"/>
        </w:rPr>
        <w:t>e</w:t>
      </w:r>
      <w:r w:rsidR="00F16E10">
        <w:rPr>
          <w:rFonts w:ascii="Arial" w:hAnsi="Arial" w:cs="Arial"/>
          <w:lang w:val="en-GB"/>
        </w:rPr>
        <w:t>aking the vicious cycle of poverty and vulnerability.</w:t>
      </w:r>
      <w:r w:rsidR="00F16E10" w:rsidRPr="004E0029">
        <w:footnoteReference w:id="81"/>
      </w:r>
    </w:p>
    <w:p w:rsidR="004E0029" w:rsidRDefault="004E0029" w:rsidP="004E0029">
      <w:pPr>
        <w:spacing w:after="0" w:line="360" w:lineRule="auto"/>
        <w:jc w:val="both"/>
        <w:rPr>
          <w:rFonts w:ascii="Arial" w:hAnsi="Arial" w:cs="Arial"/>
          <w:lang w:val="en-GB"/>
        </w:rPr>
      </w:pPr>
    </w:p>
    <w:p w:rsidR="00954308" w:rsidRDefault="008B7164" w:rsidP="004E0029">
      <w:pPr>
        <w:spacing w:after="0" w:line="360" w:lineRule="auto"/>
        <w:jc w:val="both"/>
        <w:rPr>
          <w:rFonts w:ascii="Arial" w:hAnsi="Arial" w:cs="Arial"/>
          <w:lang w:val="en-GB"/>
        </w:rPr>
      </w:pPr>
      <w:r>
        <w:rPr>
          <w:rFonts w:ascii="Arial" w:hAnsi="Arial" w:cs="Arial"/>
          <w:lang w:val="en-GB"/>
        </w:rPr>
        <w:lastRenderedPageBreak/>
        <w:t xml:space="preserve">The current crisis which deprives children and families of many essential services is a good opportunity to remind governments of the need to expand family and child benefits in order to enable children and families to cushion the worst effects of this crisis and recover without too much harm, especially for children who are particularly hard to reach and excluded. </w:t>
      </w:r>
      <w:r w:rsidR="00D543A2">
        <w:rPr>
          <w:rFonts w:ascii="Arial" w:hAnsi="Arial" w:cs="Arial"/>
          <w:lang w:val="en-GB"/>
        </w:rPr>
        <w:t xml:space="preserve">In this respect, universal child grants are also an important means to reduce inequalities from the early start on. </w:t>
      </w:r>
      <w:r>
        <w:rPr>
          <w:rFonts w:ascii="Arial" w:hAnsi="Arial" w:cs="Arial"/>
          <w:lang w:val="en-GB"/>
        </w:rPr>
        <w:t xml:space="preserve">For this to happen, both a </w:t>
      </w:r>
      <w:r w:rsidR="00954308" w:rsidRPr="00F97CE4">
        <w:rPr>
          <w:rFonts w:ascii="Arial" w:hAnsi="Arial" w:cs="Arial"/>
          <w:lang w:val="en-GB"/>
        </w:rPr>
        <w:t>horizontal and vertical</w:t>
      </w:r>
      <w:r>
        <w:rPr>
          <w:rFonts w:ascii="Arial" w:hAnsi="Arial" w:cs="Arial"/>
          <w:lang w:val="en-GB"/>
        </w:rPr>
        <w:t xml:space="preserve"> extension</w:t>
      </w:r>
      <w:r w:rsidR="00954308" w:rsidRPr="00F97CE4">
        <w:rPr>
          <w:rFonts w:ascii="Arial" w:hAnsi="Arial" w:cs="Arial"/>
          <w:lang w:val="en-GB"/>
        </w:rPr>
        <w:t xml:space="preserve"> with an eye towards universal coverage particularly in countries where systems</w:t>
      </w:r>
      <w:r>
        <w:rPr>
          <w:rFonts w:ascii="Arial" w:hAnsi="Arial" w:cs="Arial"/>
          <w:lang w:val="en-GB"/>
        </w:rPr>
        <w:t xml:space="preserve"> are fragmented and inefficient is necessary. </w:t>
      </w:r>
    </w:p>
    <w:p w:rsidR="00AB7F22" w:rsidRPr="008121EE" w:rsidRDefault="00AB7F22" w:rsidP="008121EE">
      <w:pPr>
        <w:autoSpaceDE w:val="0"/>
        <w:autoSpaceDN w:val="0"/>
        <w:adjustRightInd w:val="0"/>
        <w:spacing w:after="0" w:line="360" w:lineRule="auto"/>
        <w:rPr>
          <w:rFonts w:ascii="Arial" w:hAnsi="Arial" w:cs="Arial"/>
          <w:lang w:val="en-GB"/>
        </w:rPr>
      </w:pPr>
    </w:p>
    <w:p w:rsidR="004F0F60" w:rsidRDefault="004F0F60" w:rsidP="008121EE">
      <w:pPr>
        <w:autoSpaceDE w:val="0"/>
        <w:autoSpaceDN w:val="0"/>
        <w:adjustRightInd w:val="0"/>
        <w:spacing w:after="0" w:line="360" w:lineRule="auto"/>
        <w:jc w:val="both"/>
        <w:rPr>
          <w:rFonts w:ascii="Arial" w:hAnsi="Arial" w:cs="Arial"/>
          <w:lang w:val="en-GB"/>
        </w:rPr>
      </w:pPr>
      <w:r>
        <w:rPr>
          <w:rFonts w:ascii="Arial" w:hAnsi="Arial" w:cs="Arial"/>
          <w:lang w:val="en-GB"/>
        </w:rPr>
        <w:t xml:space="preserve">An example of such an extension comes from Kyrgyzstan. </w:t>
      </w:r>
      <w:r w:rsidR="00AB7F22" w:rsidRPr="004E0029">
        <w:rPr>
          <w:rFonts w:ascii="Arial" w:hAnsi="Arial" w:cs="Arial"/>
          <w:lang w:val="en-GB"/>
        </w:rPr>
        <w:t xml:space="preserve">The country inherited a set of social assistance programmes from Soviet times, including two targeted cash-based social transfer programmes: The Unified Monthly Benefit (UMB) is a means tested programme targeting low-income families with children from 1.5 to 16 years (or 21 years if still studying). It </w:t>
      </w:r>
      <w:r w:rsidR="00D15126" w:rsidRPr="004E0029">
        <w:rPr>
          <w:rFonts w:ascii="Arial" w:hAnsi="Arial" w:cs="Arial"/>
          <w:lang w:val="en-GB"/>
        </w:rPr>
        <w:t xml:space="preserve">also </w:t>
      </w:r>
      <w:r w:rsidR="00AB7F22" w:rsidRPr="004E0029">
        <w:rPr>
          <w:rFonts w:ascii="Arial" w:hAnsi="Arial" w:cs="Arial"/>
          <w:lang w:val="en-GB"/>
        </w:rPr>
        <w:t xml:space="preserve">includes a fixed birth grant and </w:t>
      </w:r>
      <w:r w:rsidR="00D15126" w:rsidRPr="004E0029">
        <w:rPr>
          <w:rFonts w:ascii="Arial" w:hAnsi="Arial" w:cs="Arial"/>
          <w:lang w:val="en-GB"/>
        </w:rPr>
        <w:t xml:space="preserve">an </w:t>
      </w:r>
      <w:r w:rsidR="00AB7F22" w:rsidRPr="004E0029">
        <w:rPr>
          <w:rFonts w:ascii="Arial" w:hAnsi="Arial" w:cs="Arial"/>
          <w:lang w:val="en-GB"/>
        </w:rPr>
        <w:t xml:space="preserve">allowance for children under 1.5 years. The Monthly Social Benefit (MSB) is categorically targeted to disadvantaged groups, including children and adults with disabilities, orphaned children, families with many dependents and older persons not qualifying for state pensions. Families </w:t>
      </w:r>
      <w:r w:rsidR="00D15126" w:rsidRPr="004E0029">
        <w:rPr>
          <w:rFonts w:ascii="Arial" w:hAnsi="Arial" w:cs="Arial"/>
          <w:lang w:val="en-GB"/>
        </w:rPr>
        <w:t xml:space="preserve">can </w:t>
      </w:r>
      <w:r w:rsidR="00AB7F22" w:rsidRPr="004E0029">
        <w:rPr>
          <w:rFonts w:ascii="Arial" w:hAnsi="Arial" w:cs="Arial"/>
          <w:lang w:val="en-GB"/>
        </w:rPr>
        <w:t>receive both benefits</w:t>
      </w:r>
      <w:r w:rsidR="00D15126" w:rsidRPr="004E0029">
        <w:rPr>
          <w:rFonts w:ascii="Arial" w:hAnsi="Arial" w:cs="Arial"/>
          <w:lang w:val="en-GB"/>
        </w:rPr>
        <w:t xml:space="preserve"> if meeting the requirements. T</w:t>
      </w:r>
      <w:r w:rsidR="00AB7F22" w:rsidRPr="004E0029">
        <w:rPr>
          <w:rFonts w:ascii="Arial" w:hAnsi="Arial" w:cs="Arial"/>
          <w:lang w:val="en-GB"/>
        </w:rPr>
        <w:t>ransfer values vary depending on family size and demographic composition. Together the programmes accounted for 0.5 per cent of GDP in 2009. Despite discussion to reform the child benefit systems into a universal age-restricted cash grant with much higher benefit levels</w:t>
      </w:r>
      <w:r w:rsidR="00D15126" w:rsidRPr="004E0029">
        <w:rPr>
          <w:rFonts w:ascii="Arial" w:hAnsi="Arial" w:cs="Arial"/>
          <w:lang w:val="en-GB"/>
        </w:rPr>
        <w:t xml:space="preserve"> in 2017</w:t>
      </w:r>
      <w:r w:rsidR="00AB7F22" w:rsidRPr="004E0029">
        <w:rPr>
          <w:rFonts w:ascii="Arial" w:hAnsi="Arial" w:cs="Arial"/>
          <w:lang w:val="en-GB"/>
        </w:rPr>
        <w:t xml:space="preserve">, the country has maintained the targeted approach up to today. </w:t>
      </w:r>
      <w:r w:rsidR="004E0029">
        <w:rPr>
          <w:rFonts w:ascii="Arial" w:hAnsi="Arial" w:cs="Arial"/>
          <w:lang w:val="en-GB"/>
        </w:rPr>
        <w:tab/>
      </w:r>
    </w:p>
    <w:p w:rsidR="00AB7F22" w:rsidRPr="004E0029" w:rsidRDefault="00D15126" w:rsidP="008121EE">
      <w:pPr>
        <w:autoSpaceDE w:val="0"/>
        <w:autoSpaceDN w:val="0"/>
        <w:adjustRightInd w:val="0"/>
        <w:spacing w:after="0" w:line="360" w:lineRule="auto"/>
        <w:jc w:val="both"/>
        <w:rPr>
          <w:rFonts w:ascii="Arial" w:hAnsi="Arial" w:cs="Arial"/>
          <w:lang w:val="en-GB"/>
        </w:rPr>
      </w:pPr>
      <w:r w:rsidRPr="004E0029">
        <w:rPr>
          <w:rFonts w:ascii="Arial" w:hAnsi="Arial" w:cs="Arial"/>
          <w:lang w:val="en-GB"/>
        </w:rPr>
        <w:br/>
        <w:t xml:space="preserve">The fact </w:t>
      </w:r>
      <w:r w:rsidR="00AB7F22" w:rsidRPr="004E0029">
        <w:rPr>
          <w:rFonts w:ascii="Arial" w:hAnsi="Arial" w:cs="Arial"/>
          <w:lang w:val="en-GB"/>
        </w:rPr>
        <w:t xml:space="preserve">that the programme is well-established allows the government to </w:t>
      </w:r>
      <w:r w:rsidRPr="004E0029">
        <w:rPr>
          <w:rFonts w:ascii="Arial" w:hAnsi="Arial" w:cs="Arial"/>
          <w:lang w:val="en-GB"/>
        </w:rPr>
        <w:t xml:space="preserve">build upon in also in </w:t>
      </w:r>
      <w:r w:rsidR="00AB7F22" w:rsidRPr="004E0029">
        <w:rPr>
          <w:rFonts w:ascii="Arial" w:hAnsi="Arial" w:cs="Arial"/>
          <w:lang w:val="en-GB"/>
        </w:rPr>
        <w:t>emergency measure</w:t>
      </w:r>
      <w:r w:rsidRPr="004E0029">
        <w:rPr>
          <w:rFonts w:ascii="Arial" w:hAnsi="Arial" w:cs="Arial"/>
          <w:lang w:val="en-GB"/>
        </w:rPr>
        <w:t>s</w:t>
      </w:r>
      <w:r w:rsidR="00AB7F22" w:rsidRPr="004E0029">
        <w:rPr>
          <w:rFonts w:ascii="Arial" w:hAnsi="Arial" w:cs="Arial"/>
          <w:lang w:val="en-GB"/>
        </w:rPr>
        <w:t xml:space="preserve">, </w:t>
      </w:r>
      <w:r w:rsidRPr="004E0029">
        <w:rPr>
          <w:rFonts w:ascii="Arial" w:hAnsi="Arial" w:cs="Arial"/>
          <w:lang w:val="en-GB"/>
        </w:rPr>
        <w:t xml:space="preserve">such as the </w:t>
      </w:r>
      <w:r w:rsidR="00AB7F22" w:rsidRPr="004E0029">
        <w:rPr>
          <w:rFonts w:ascii="Arial" w:hAnsi="Arial" w:cs="Arial"/>
          <w:lang w:val="en-GB"/>
        </w:rPr>
        <w:t xml:space="preserve">inter-ethnic conflict in 2010 where the system was horizontally expanded to provide temporary support to families and children affected by the conflict. </w:t>
      </w:r>
      <w:r w:rsidRPr="004E0029">
        <w:rPr>
          <w:rFonts w:ascii="Arial" w:hAnsi="Arial" w:cs="Arial"/>
          <w:lang w:val="en-GB"/>
        </w:rPr>
        <w:t>T</w:t>
      </w:r>
      <w:r w:rsidR="00AB7F22" w:rsidRPr="004E0029">
        <w:rPr>
          <w:rFonts w:ascii="Arial" w:hAnsi="Arial" w:cs="Arial"/>
          <w:lang w:val="en-GB"/>
        </w:rPr>
        <w:t xml:space="preserve">hrough a temporary regulation that allowed </w:t>
      </w:r>
      <w:r w:rsidRPr="004E0029">
        <w:rPr>
          <w:rFonts w:ascii="Arial" w:hAnsi="Arial" w:cs="Arial"/>
          <w:lang w:val="en-GB"/>
        </w:rPr>
        <w:t>registration without all the necessary documents and outside their places of residence,</w:t>
      </w:r>
      <w:r w:rsidR="00AB7F22" w:rsidRPr="004E0029">
        <w:rPr>
          <w:rFonts w:ascii="Arial" w:hAnsi="Arial" w:cs="Arial"/>
          <w:lang w:val="en-GB"/>
        </w:rPr>
        <w:t xml:space="preserve"> speedier enrolment of eligible families </w:t>
      </w:r>
      <w:r w:rsidRPr="004E0029">
        <w:rPr>
          <w:rFonts w:ascii="Arial" w:hAnsi="Arial" w:cs="Arial"/>
          <w:lang w:val="en-GB"/>
        </w:rPr>
        <w:t xml:space="preserve">impoverished by the crisis could be guaranteed. The emergency enrolment drives, also </w:t>
      </w:r>
      <w:r w:rsidR="00AB7F22" w:rsidRPr="004E0029">
        <w:rPr>
          <w:rFonts w:ascii="Arial" w:hAnsi="Arial" w:cs="Arial"/>
          <w:lang w:val="en-GB"/>
        </w:rPr>
        <w:t>identified persons</w:t>
      </w:r>
      <w:r w:rsidRPr="004E0029">
        <w:rPr>
          <w:rFonts w:ascii="Arial" w:hAnsi="Arial" w:cs="Arial"/>
          <w:lang w:val="en-GB"/>
        </w:rPr>
        <w:t xml:space="preserve"> </w:t>
      </w:r>
      <w:r w:rsidR="00AB7F22" w:rsidRPr="004E0029">
        <w:rPr>
          <w:rFonts w:ascii="Arial" w:hAnsi="Arial" w:cs="Arial"/>
          <w:lang w:val="en-GB"/>
        </w:rPr>
        <w:t xml:space="preserve">who had </w:t>
      </w:r>
      <w:r w:rsidRPr="004E0029">
        <w:rPr>
          <w:rFonts w:ascii="Arial" w:hAnsi="Arial" w:cs="Arial"/>
          <w:lang w:val="en-GB"/>
        </w:rPr>
        <w:t xml:space="preserve">previously </w:t>
      </w:r>
      <w:r w:rsidR="00AB7F22" w:rsidRPr="004E0029">
        <w:rPr>
          <w:rFonts w:ascii="Arial" w:hAnsi="Arial" w:cs="Arial"/>
          <w:lang w:val="en-GB"/>
        </w:rPr>
        <w:t>been eligible</w:t>
      </w:r>
      <w:r w:rsidRPr="004E0029">
        <w:rPr>
          <w:rFonts w:ascii="Arial" w:hAnsi="Arial" w:cs="Arial"/>
          <w:lang w:val="en-GB"/>
        </w:rPr>
        <w:t xml:space="preserve">, but </w:t>
      </w:r>
      <w:r w:rsidR="00AB7F22" w:rsidRPr="004E0029">
        <w:rPr>
          <w:rFonts w:ascii="Arial" w:hAnsi="Arial" w:cs="Arial"/>
          <w:lang w:val="en-GB"/>
        </w:rPr>
        <w:t>had not known</w:t>
      </w:r>
      <w:r w:rsidRPr="004E0029">
        <w:rPr>
          <w:rFonts w:ascii="Arial" w:hAnsi="Arial" w:cs="Arial"/>
          <w:lang w:val="en-GB"/>
        </w:rPr>
        <w:t xml:space="preserve"> </w:t>
      </w:r>
      <w:r w:rsidR="00AB7F22" w:rsidRPr="004E0029">
        <w:rPr>
          <w:rFonts w:ascii="Arial" w:hAnsi="Arial" w:cs="Arial"/>
          <w:lang w:val="en-GB"/>
        </w:rPr>
        <w:t>about the programm</w:t>
      </w:r>
      <w:r w:rsidRPr="004E0029">
        <w:rPr>
          <w:rFonts w:ascii="Arial" w:hAnsi="Arial" w:cs="Arial"/>
          <w:lang w:val="en-GB"/>
        </w:rPr>
        <w:t xml:space="preserve">es or had been unable to apply. The </w:t>
      </w:r>
      <w:r w:rsidR="00AB7F22" w:rsidRPr="004E0029">
        <w:rPr>
          <w:rFonts w:ascii="Arial" w:hAnsi="Arial" w:cs="Arial"/>
          <w:lang w:val="en-GB"/>
        </w:rPr>
        <w:t>households enrolled in the programmes</w:t>
      </w:r>
      <w:r w:rsidRPr="004E0029">
        <w:rPr>
          <w:rFonts w:ascii="Arial" w:hAnsi="Arial" w:cs="Arial"/>
          <w:lang w:val="en-GB"/>
        </w:rPr>
        <w:t xml:space="preserve"> </w:t>
      </w:r>
      <w:r w:rsidR="00AB7F22" w:rsidRPr="004E0029">
        <w:rPr>
          <w:rFonts w:ascii="Arial" w:hAnsi="Arial" w:cs="Arial"/>
          <w:lang w:val="en-GB"/>
        </w:rPr>
        <w:t>(those already in the pipeline, and new cases arising from</w:t>
      </w:r>
      <w:r w:rsidRPr="004E0029">
        <w:rPr>
          <w:rFonts w:ascii="Arial" w:hAnsi="Arial" w:cs="Arial"/>
          <w:lang w:val="en-GB"/>
        </w:rPr>
        <w:t xml:space="preserve"> </w:t>
      </w:r>
      <w:r w:rsidR="00AB7F22" w:rsidRPr="004E0029">
        <w:rPr>
          <w:rFonts w:ascii="Arial" w:hAnsi="Arial" w:cs="Arial"/>
          <w:lang w:val="en-GB"/>
        </w:rPr>
        <w:t xml:space="preserve">the emergency) became part of </w:t>
      </w:r>
      <w:r w:rsidR="00AB7F22" w:rsidRPr="004E0029">
        <w:rPr>
          <w:rFonts w:ascii="Arial" w:hAnsi="Arial" w:cs="Arial"/>
          <w:lang w:val="en-GB"/>
        </w:rPr>
        <w:lastRenderedPageBreak/>
        <w:t>the regular beneficiary</w:t>
      </w:r>
      <w:r w:rsidRPr="004E0029">
        <w:rPr>
          <w:rFonts w:ascii="Arial" w:hAnsi="Arial" w:cs="Arial"/>
          <w:lang w:val="en-GB"/>
        </w:rPr>
        <w:t xml:space="preserve"> </w:t>
      </w:r>
      <w:r w:rsidR="00AB7F22" w:rsidRPr="004E0029">
        <w:rPr>
          <w:rFonts w:ascii="Arial" w:hAnsi="Arial" w:cs="Arial"/>
          <w:lang w:val="en-GB"/>
        </w:rPr>
        <w:t>caseload on submission of their restored documents.</w:t>
      </w:r>
      <w:r w:rsidRPr="004E0029">
        <w:rPr>
          <w:rFonts w:ascii="Arial" w:hAnsi="Arial" w:cs="Arial"/>
          <w:lang w:val="en-GB"/>
        </w:rPr>
        <w:t xml:space="preserve"> </w:t>
      </w:r>
      <w:r w:rsidR="00AB7F22" w:rsidRPr="004E0029">
        <w:rPr>
          <w:rFonts w:ascii="Arial" w:hAnsi="Arial" w:cs="Arial"/>
          <w:lang w:val="en-GB"/>
        </w:rPr>
        <w:t>They continued receiving assistance after the emergency</w:t>
      </w:r>
      <w:r w:rsidRPr="004E0029">
        <w:rPr>
          <w:rFonts w:ascii="Arial" w:hAnsi="Arial" w:cs="Arial"/>
          <w:lang w:val="en-GB"/>
        </w:rPr>
        <w:t xml:space="preserve"> </w:t>
      </w:r>
      <w:r w:rsidR="00AB7F22" w:rsidRPr="004E0029">
        <w:rPr>
          <w:rFonts w:ascii="Arial" w:hAnsi="Arial" w:cs="Arial"/>
          <w:lang w:val="en-GB"/>
        </w:rPr>
        <w:t>response and recovery ended.</w:t>
      </w:r>
      <w:r w:rsidRPr="008121EE">
        <w:rPr>
          <w:rFonts w:ascii="Arial" w:hAnsi="Arial" w:cs="Arial"/>
          <w:lang w:val="en-GB"/>
        </w:rPr>
        <w:footnoteReference w:id="82"/>
      </w:r>
    </w:p>
    <w:p w:rsidR="00AB7F22" w:rsidRPr="004E0029" w:rsidRDefault="00AB7F22" w:rsidP="008121EE">
      <w:pPr>
        <w:autoSpaceDE w:val="0"/>
        <w:autoSpaceDN w:val="0"/>
        <w:adjustRightInd w:val="0"/>
        <w:spacing w:after="0" w:line="360" w:lineRule="auto"/>
        <w:jc w:val="both"/>
        <w:rPr>
          <w:rFonts w:ascii="Arial" w:hAnsi="Arial" w:cs="Arial"/>
          <w:lang w:val="en-GB"/>
        </w:rPr>
      </w:pPr>
    </w:p>
    <w:p w:rsidR="00450D8E" w:rsidRPr="00693D16" w:rsidRDefault="00450D8E" w:rsidP="00450D8E">
      <w:pPr>
        <w:pStyle w:val="Heading2"/>
      </w:pPr>
      <w:r w:rsidRPr="00693D16">
        <w:t xml:space="preserve">8. 5 Financing Options </w:t>
      </w:r>
    </w:p>
    <w:p w:rsidR="00450D8E" w:rsidRPr="00693D16" w:rsidRDefault="00450D8E" w:rsidP="00450D8E">
      <w:pPr>
        <w:spacing w:after="0" w:line="360" w:lineRule="auto"/>
        <w:jc w:val="both"/>
        <w:rPr>
          <w:rFonts w:ascii="Arial" w:hAnsi="Arial" w:cs="Arial"/>
          <w:lang w:val="en-GB"/>
        </w:rPr>
      </w:pPr>
    </w:p>
    <w:p w:rsidR="005C660C" w:rsidRDefault="00D26F9B" w:rsidP="00450D8E">
      <w:pPr>
        <w:spacing w:after="0" w:line="360" w:lineRule="auto"/>
        <w:jc w:val="both"/>
        <w:rPr>
          <w:rFonts w:ascii="Arial" w:hAnsi="Arial" w:cs="Arial"/>
          <w:lang w:val="en-GB"/>
        </w:rPr>
      </w:pPr>
      <w:r w:rsidRPr="00693D16">
        <w:rPr>
          <w:rFonts w:ascii="Arial" w:hAnsi="Arial" w:cs="Arial"/>
          <w:lang w:val="en-GB"/>
        </w:rPr>
        <w:t xml:space="preserve">Increasing coverage and </w:t>
      </w:r>
      <w:r w:rsidR="005C660C">
        <w:rPr>
          <w:rFonts w:ascii="Arial" w:hAnsi="Arial" w:cs="Arial"/>
          <w:lang w:val="en-GB"/>
        </w:rPr>
        <w:t>b</w:t>
      </w:r>
      <w:r w:rsidR="00450D8E" w:rsidRPr="00693D16">
        <w:rPr>
          <w:rFonts w:ascii="Arial" w:hAnsi="Arial" w:cs="Arial"/>
          <w:lang w:val="en-GB"/>
        </w:rPr>
        <w:t xml:space="preserve">uilding social protection systems both in the short-term and the long-term requires financial resources. Countries have put in place emergency measure packages to cope with the sanitary crisis and to support individuals and </w:t>
      </w:r>
      <w:r w:rsidR="00894FC5" w:rsidRPr="00693D16">
        <w:rPr>
          <w:rFonts w:ascii="Arial" w:hAnsi="Arial" w:cs="Arial"/>
          <w:lang w:val="en-GB"/>
        </w:rPr>
        <w:t xml:space="preserve">the economic sector to deal </w:t>
      </w:r>
      <w:r w:rsidR="00450D8E" w:rsidRPr="00693D16">
        <w:rPr>
          <w:rFonts w:ascii="Arial" w:hAnsi="Arial" w:cs="Arial"/>
          <w:lang w:val="en-GB"/>
        </w:rPr>
        <w:t xml:space="preserve">with the socio-economic consequences. The European Union is supporting member states with a range of measures, including </w:t>
      </w:r>
      <w:r w:rsidR="00894FC5" w:rsidRPr="00693D16">
        <w:rPr>
          <w:rFonts w:ascii="Arial" w:hAnsi="Arial" w:cs="Arial"/>
          <w:lang w:val="en-GB"/>
        </w:rPr>
        <w:t xml:space="preserve">a </w:t>
      </w:r>
      <w:r w:rsidR="00450D8E" w:rsidRPr="00693D16">
        <w:rPr>
          <w:rFonts w:ascii="Arial" w:hAnsi="Arial" w:cs="Arial"/>
          <w:lang w:val="en-GB"/>
        </w:rPr>
        <w:t xml:space="preserve">solidarity fund for strongly hit countries, the initiative for investments and the bond programme PEPP (pandemic emergency purchase programme). The EU has also announced to use deficit financing rules more flexibly to allow countries to recover and allow them to invest in measure to cope with the crisis. </w:t>
      </w:r>
      <w:r w:rsidR="00894FC5" w:rsidRPr="00693D16">
        <w:rPr>
          <w:rFonts w:ascii="Arial" w:hAnsi="Arial" w:cs="Arial"/>
          <w:lang w:val="en-GB"/>
        </w:rPr>
        <w:tab/>
      </w:r>
    </w:p>
    <w:p w:rsidR="00450D8E" w:rsidRPr="00693D16" w:rsidRDefault="00894FC5" w:rsidP="00450D8E">
      <w:pPr>
        <w:spacing w:after="0" w:line="360" w:lineRule="auto"/>
        <w:jc w:val="both"/>
        <w:rPr>
          <w:rFonts w:ascii="Arial" w:hAnsi="Arial" w:cs="Arial"/>
          <w:lang w:val="en-GB"/>
        </w:rPr>
      </w:pPr>
      <w:r w:rsidRPr="00693D16">
        <w:rPr>
          <w:rFonts w:ascii="Arial" w:hAnsi="Arial" w:cs="Arial"/>
          <w:lang w:val="en-GB"/>
        </w:rPr>
        <w:br/>
        <w:t xml:space="preserve">The International Finance Institutions have also started to disburse emergency loans. </w:t>
      </w:r>
      <w:r w:rsidR="00450D8E" w:rsidRPr="00693D16">
        <w:rPr>
          <w:rFonts w:ascii="Arial" w:hAnsi="Arial" w:cs="Arial"/>
          <w:lang w:val="en-GB"/>
        </w:rPr>
        <w:t>Kyrgyzstan was the first country in the world to qualify for coronavirus-related financial aid from the International Monetary Fund. The $121 million support grant will be put toward</w:t>
      </w:r>
      <w:r w:rsidRPr="00693D16">
        <w:rPr>
          <w:rFonts w:ascii="Arial" w:hAnsi="Arial" w:cs="Arial"/>
          <w:lang w:val="en-GB"/>
        </w:rPr>
        <w:t>s</w:t>
      </w:r>
      <w:r w:rsidR="00450D8E" w:rsidRPr="00693D16">
        <w:rPr>
          <w:rFonts w:ascii="Arial" w:hAnsi="Arial" w:cs="Arial"/>
          <w:lang w:val="en-GB"/>
        </w:rPr>
        <w:t xml:space="preserve"> budget support, in particular </w:t>
      </w:r>
      <w:r w:rsidRPr="00693D16">
        <w:rPr>
          <w:rFonts w:ascii="Arial" w:hAnsi="Arial" w:cs="Arial"/>
          <w:lang w:val="en-GB"/>
        </w:rPr>
        <w:t xml:space="preserve">towards </w:t>
      </w:r>
      <w:r w:rsidR="00450D8E" w:rsidRPr="00693D16">
        <w:rPr>
          <w:rFonts w:ascii="Arial" w:hAnsi="Arial" w:cs="Arial"/>
          <w:lang w:val="en-GB"/>
        </w:rPr>
        <w:t>ring-fenced areas</w:t>
      </w:r>
      <w:r w:rsidRPr="00693D16">
        <w:rPr>
          <w:rFonts w:ascii="Arial" w:hAnsi="Arial" w:cs="Arial"/>
          <w:lang w:val="en-GB"/>
        </w:rPr>
        <w:t xml:space="preserve">, including </w:t>
      </w:r>
      <w:r w:rsidR="00450D8E" w:rsidRPr="00693D16">
        <w:rPr>
          <w:rFonts w:ascii="Arial" w:hAnsi="Arial" w:cs="Arial"/>
          <w:lang w:val="en-GB"/>
        </w:rPr>
        <w:t>salaries of state employees, pensions and welfare support</w:t>
      </w:r>
      <w:r w:rsidRPr="00693D16">
        <w:rPr>
          <w:rFonts w:ascii="Arial" w:hAnsi="Arial" w:cs="Arial"/>
          <w:lang w:val="en-GB"/>
        </w:rPr>
        <w:t xml:space="preserve">. In addition, it will be used </w:t>
      </w:r>
      <w:r w:rsidR="00450D8E" w:rsidRPr="00693D16">
        <w:rPr>
          <w:rFonts w:ascii="Arial" w:hAnsi="Arial" w:cs="Arial"/>
          <w:lang w:val="en-GB"/>
        </w:rPr>
        <w:t>to cover the costs of the state of emergency in the country and to fight against the spread of this infection.</w:t>
      </w:r>
      <w:r w:rsidR="00450D8E" w:rsidRPr="00693D16">
        <w:rPr>
          <w:rStyle w:val="FootnoteReference"/>
          <w:rFonts w:ascii="Arial" w:hAnsi="Arial" w:cs="Arial"/>
          <w:lang w:val="en-GB"/>
        </w:rPr>
        <w:footnoteReference w:id="83"/>
      </w:r>
      <w:r w:rsidR="00450D8E" w:rsidRPr="00693D16">
        <w:rPr>
          <w:rFonts w:ascii="Arial" w:hAnsi="Arial" w:cs="Arial"/>
          <w:lang w:val="en-GB"/>
        </w:rPr>
        <w:t xml:space="preserve"> </w:t>
      </w:r>
      <w:r w:rsidR="005C660C" w:rsidRPr="00693D16">
        <w:rPr>
          <w:rFonts w:ascii="Arial" w:hAnsi="Arial" w:cs="Arial"/>
          <w:lang w:val="en-GB"/>
        </w:rPr>
        <w:t>Kyrgyzstan</w:t>
      </w:r>
      <w:r w:rsidR="00450D8E" w:rsidRPr="00693D16">
        <w:rPr>
          <w:rFonts w:ascii="Arial" w:hAnsi="Arial" w:cs="Arial"/>
          <w:lang w:val="en-GB"/>
        </w:rPr>
        <w:t xml:space="preserve"> is also re-allocating money from previous World Bank project towards the crisis. Similarly, in Uzbekistan the World Bank will provide a loan of US $1.2 billion to support its anti-crisis program. The funds would be used to fund health care costs and social welfare programs.</w:t>
      </w:r>
      <w:r w:rsidRPr="00693D16">
        <w:rPr>
          <w:rStyle w:val="FootnoteReference"/>
          <w:rFonts w:ascii="Arial" w:hAnsi="Arial" w:cs="Arial"/>
          <w:lang w:val="en-GB"/>
        </w:rPr>
        <w:footnoteReference w:id="84"/>
      </w:r>
      <w:r w:rsidR="00450D8E" w:rsidRPr="00693D16">
        <w:rPr>
          <w:rFonts w:ascii="Arial" w:hAnsi="Arial" w:cs="Arial"/>
          <w:lang w:val="en-GB"/>
        </w:rPr>
        <w:t xml:space="preserve"> As a reaction to the crisis, the International Finance Institutions have also granted immediate debt relief to 25 of the poorest countries in the world, including Tajikistan. </w:t>
      </w:r>
    </w:p>
    <w:p w:rsidR="00D26F9B" w:rsidRDefault="00450D8E" w:rsidP="00450D8E">
      <w:pPr>
        <w:spacing w:after="0" w:line="360" w:lineRule="auto"/>
        <w:jc w:val="both"/>
        <w:rPr>
          <w:rFonts w:ascii="Arial" w:hAnsi="Arial" w:cs="Arial"/>
          <w:lang w:val="en-GB"/>
        </w:rPr>
      </w:pPr>
      <w:r w:rsidRPr="00693D16">
        <w:rPr>
          <w:rFonts w:ascii="Arial" w:hAnsi="Arial" w:cs="Arial"/>
          <w:lang w:val="en-GB"/>
        </w:rPr>
        <w:t xml:space="preserve">However, temporary measures are not enough. There is a need for more systemic </w:t>
      </w:r>
      <w:r w:rsidR="005C660C" w:rsidRPr="00693D16">
        <w:rPr>
          <w:rFonts w:ascii="Arial" w:hAnsi="Arial" w:cs="Arial"/>
          <w:lang w:val="en-GB"/>
        </w:rPr>
        <w:t>long-term</w:t>
      </w:r>
      <w:r w:rsidRPr="00693D16">
        <w:rPr>
          <w:rFonts w:ascii="Arial" w:hAnsi="Arial" w:cs="Arial"/>
          <w:lang w:val="en-GB"/>
        </w:rPr>
        <w:t xml:space="preserve"> measures to create sustainable fiscal space for financing social protection. </w:t>
      </w:r>
    </w:p>
    <w:p w:rsidR="004F0F60" w:rsidRPr="00693D16" w:rsidRDefault="004F0F60" w:rsidP="00450D8E">
      <w:pPr>
        <w:spacing w:after="0" w:line="360" w:lineRule="auto"/>
        <w:jc w:val="both"/>
        <w:rPr>
          <w:rFonts w:ascii="Arial" w:hAnsi="Arial" w:cs="Arial"/>
          <w:lang w:val="en-GB"/>
        </w:rPr>
      </w:pPr>
    </w:p>
    <w:p w:rsidR="005C660C" w:rsidRDefault="00450D8E" w:rsidP="002D5297">
      <w:pPr>
        <w:spacing w:after="0" w:line="360" w:lineRule="auto"/>
        <w:jc w:val="both"/>
        <w:rPr>
          <w:rFonts w:ascii="Arial" w:hAnsi="Arial" w:cs="Arial"/>
          <w:lang w:val="en-GB"/>
        </w:rPr>
      </w:pPr>
      <w:r w:rsidRPr="00693D16">
        <w:rPr>
          <w:rFonts w:ascii="Arial" w:hAnsi="Arial" w:cs="Arial"/>
          <w:lang w:val="en-GB"/>
        </w:rPr>
        <w:lastRenderedPageBreak/>
        <w:t xml:space="preserve">A variety of options </w:t>
      </w:r>
      <w:r w:rsidR="005C660C">
        <w:rPr>
          <w:rFonts w:ascii="Arial" w:hAnsi="Arial" w:cs="Arial"/>
          <w:lang w:val="en-GB"/>
        </w:rPr>
        <w:t>are available: i</w:t>
      </w:r>
      <w:r w:rsidR="00D26F9B" w:rsidRPr="00693D16">
        <w:rPr>
          <w:rFonts w:ascii="Arial" w:hAnsi="Arial" w:cs="Arial"/>
          <w:lang w:val="en-GB"/>
        </w:rPr>
        <w:t xml:space="preserve">ncreasing the coverage of contributory schemes, such as health or old age insurance is a major way of financing social protection. The fact that contributory schemes are employment-based implies that workers need to integrate into the formal economy in order to make it work. </w:t>
      </w:r>
    </w:p>
    <w:p w:rsidR="005C660C" w:rsidRDefault="005C660C" w:rsidP="002D5297">
      <w:pPr>
        <w:spacing w:after="0" w:line="360" w:lineRule="auto"/>
        <w:jc w:val="both"/>
        <w:rPr>
          <w:rFonts w:ascii="Arial" w:hAnsi="Arial" w:cs="Arial"/>
          <w:lang w:val="en-GB"/>
        </w:rPr>
      </w:pPr>
    </w:p>
    <w:p w:rsidR="002D5297" w:rsidRPr="00693D16" w:rsidRDefault="00D26F9B" w:rsidP="002D5297">
      <w:pPr>
        <w:spacing w:after="0" w:line="360" w:lineRule="auto"/>
        <w:jc w:val="both"/>
        <w:rPr>
          <w:rFonts w:ascii="Arial" w:hAnsi="Arial" w:cs="Arial"/>
          <w:lang w:val="en-GB"/>
        </w:rPr>
      </w:pPr>
      <w:r w:rsidRPr="00693D16">
        <w:rPr>
          <w:rFonts w:ascii="Arial" w:hAnsi="Arial" w:cs="Arial"/>
          <w:lang w:val="en-GB"/>
        </w:rPr>
        <w:t>Another important option is increasing the revenues by expanding the tax base</w:t>
      </w:r>
      <w:r w:rsidR="006B0067" w:rsidRPr="00693D16">
        <w:rPr>
          <w:rFonts w:ascii="Arial" w:hAnsi="Arial" w:cs="Arial"/>
          <w:lang w:val="en-GB"/>
        </w:rPr>
        <w:t xml:space="preserve"> or altering different types of taxes. These include taxing </w:t>
      </w:r>
      <w:r w:rsidRPr="00693D16">
        <w:rPr>
          <w:rFonts w:ascii="Arial" w:hAnsi="Arial" w:cs="Arial"/>
          <w:lang w:val="en-GB"/>
        </w:rPr>
        <w:t xml:space="preserve">consumption, corporate profits, financial </w:t>
      </w:r>
      <w:r w:rsidR="006B0067" w:rsidRPr="00693D16">
        <w:rPr>
          <w:rFonts w:ascii="Arial" w:hAnsi="Arial" w:cs="Arial"/>
          <w:lang w:val="en-GB"/>
        </w:rPr>
        <w:t xml:space="preserve">transactions, </w:t>
      </w:r>
      <w:r w:rsidRPr="00693D16">
        <w:rPr>
          <w:rFonts w:ascii="Arial" w:hAnsi="Arial" w:cs="Arial"/>
          <w:lang w:val="en-GB"/>
        </w:rPr>
        <w:t xml:space="preserve"> personal income, property, imports or exports, natural resource extraction</w:t>
      </w:r>
      <w:r w:rsidR="006B0067" w:rsidRPr="00693D16">
        <w:rPr>
          <w:rFonts w:ascii="Arial" w:hAnsi="Arial" w:cs="Arial"/>
          <w:lang w:val="en-GB"/>
        </w:rPr>
        <w:t xml:space="preserve"> or tourism. Expanding the tax base may also be achieved through </w:t>
      </w:r>
      <w:r w:rsidRPr="00693D16">
        <w:rPr>
          <w:rFonts w:ascii="Arial" w:hAnsi="Arial" w:cs="Arial"/>
          <w:lang w:val="en-GB"/>
        </w:rPr>
        <w:t>strengthening the efficiency of tax collection methods and overall compliance.</w:t>
      </w:r>
      <w:r w:rsidR="006B0067" w:rsidRPr="00693D16">
        <w:rPr>
          <w:rFonts w:ascii="Arial" w:hAnsi="Arial" w:cs="Arial"/>
          <w:lang w:val="en-GB"/>
        </w:rPr>
        <w:t xml:space="preserve"> Especially in low income countries, a </w:t>
      </w:r>
      <w:r w:rsidRPr="00693D16">
        <w:rPr>
          <w:rFonts w:ascii="Arial" w:hAnsi="Arial" w:cs="Arial"/>
          <w:lang w:val="en-GB"/>
        </w:rPr>
        <w:t>vast amount of resources</w:t>
      </w:r>
      <w:r w:rsidR="006B0067" w:rsidRPr="00693D16">
        <w:rPr>
          <w:rFonts w:ascii="Arial" w:hAnsi="Arial" w:cs="Arial"/>
          <w:lang w:val="en-GB"/>
        </w:rPr>
        <w:t xml:space="preserve"> escapes each year illegally through money laundering, bribery, tax evasion, trade mis-invoicing and other financial crimes. This amount is estimated</w:t>
      </w:r>
      <w:r w:rsidRPr="00693D16">
        <w:rPr>
          <w:rFonts w:ascii="Arial" w:hAnsi="Arial" w:cs="Arial"/>
          <w:lang w:val="en-GB"/>
        </w:rPr>
        <w:t xml:space="preserve"> ten times the total aid received</w:t>
      </w:r>
      <w:r w:rsidR="006B0067" w:rsidRPr="00693D16">
        <w:rPr>
          <w:rFonts w:ascii="Arial" w:hAnsi="Arial" w:cs="Arial"/>
          <w:lang w:val="en-GB"/>
        </w:rPr>
        <w:t xml:space="preserve">. Eliminating these illicit flows of money would provide substantial </w:t>
      </w:r>
      <w:r w:rsidRPr="00693D16">
        <w:rPr>
          <w:rFonts w:ascii="Arial" w:hAnsi="Arial" w:cs="Arial"/>
          <w:lang w:val="en-GB"/>
        </w:rPr>
        <w:t xml:space="preserve">revenues </w:t>
      </w:r>
      <w:r w:rsidR="006B0067" w:rsidRPr="00693D16">
        <w:rPr>
          <w:rFonts w:ascii="Arial" w:hAnsi="Arial" w:cs="Arial"/>
          <w:lang w:val="en-GB"/>
        </w:rPr>
        <w:t>to increase fiscal space for social protection and economic development. R</w:t>
      </w:r>
      <w:r w:rsidRPr="00693D16">
        <w:rPr>
          <w:rFonts w:ascii="Arial" w:hAnsi="Arial" w:cs="Arial"/>
          <w:lang w:val="en-GB"/>
        </w:rPr>
        <w:t>e-allocating public expenditures</w:t>
      </w:r>
      <w:r w:rsidR="006B0067" w:rsidRPr="00693D16">
        <w:rPr>
          <w:rFonts w:ascii="Arial" w:hAnsi="Arial" w:cs="Arial"/>
          <w:lang w:val="en-GB"/>
        </w:rPr>
        <w:t xml:space="preserve"> towards social protection</w:t>
      </w:r>
      <w:r w:rsidR="002D5297" w:rsidRPr="00693D16">
        <w:rPr>
          <w:rFonts w:ascii="Arial" w:hAnsi="Arial" w:cs="Arial"/>
          <w:lang w:val="en-GB"/>
        </w:rPr>
        <w:t>, such as energy subsidies</w:t>
      </w:r>
      <w:r w:rsidR="006B0067" w:rsidRPr="00693D16">
        <w:rPr>
          <w:rFonts w:ascii="Arial" w:hAnsi="Arial" w:cs="Arial"/>
          <w:lang w:val="en-GB"/>
        </w:rPr>
        <w:t xml:space="preserve"> is another option.</w:t>
      </w:r>
      <w:r w:rsidR="002D5297" w:rsidRPr="00693D16">
        <w:rPr>
          <w:rFonts w:ascii="Arial" w:hAnsi="Arial" w:cs="Arial"/>
          <w:lang w:val="en-GB"/>
        </w:rPr>
        <w:t xml:space="preserve"> This may also include e</w:t>
      </w:r>
      <w:r w:rsidRPr="00693D16">
        <w:rPr>
          <w:rFonts w:ascii="Arial" w:hAnsi="Arial" w:cs="Arial"/>
          <w:lang w:val="en-GB"/>
        </w:rPr>
        <w:t>liminating spending inefficiencies and/or tackling corruption</w:t>
      </w:r>
      <w:r w:rsidR="002D5297" w:rsidRPr="00693D16">
        <w:rPr>
          <w:rFonts w:ascii="Arial" w:hAnsi="Arial" w:cs="Arial"/>
          <w:lang w:val="en-GB"/>
        </w:rPr>
        <w:t>. Countries may also make use of their fiscal reserves to finance social protection, such as drawing down fiscal savings and other state revenues stored in special funds, such as sovereign wealth funds, and/ or using excess foreign exchange reserves in the central bank for domestic and regional development. Managing</w:t>
      </w:r>
      <w:r w:rsidRPr="00693D16">
        <w:rPr>
          <w:rFonts w:ascii="Arial" w:hAnsi="Arial" w:cs="Arial"/>
          <w:lang w:val="en-GB"/>
        </w:rPr>
        <w:t xml:space="preserve"> debt – borrowing or restructuring sovereign debt</w:t>
      </w:r>
      <w:r w:rsidR="002D5297" w:rsidRPr="00693D16">
        <w:rPr>
          <w:rFonts w:ascii="Arial" w:hAnsi="Arial" w:cs="Arial"/>
          <w:lang w:val="en-GB"/>
        </w:rPr>
        <w:t xml:space="preserve"> through actively exploring </w:t>
      </w:r>
      <w:r w:rsidRPr="00693D16">
        <w:rPr>
          <w:rFonts w:ascii="Arial" w:hAnsi="Arial" w:cs="Arial"/>
          <w:lang w:val="en-GB"/>
        </w:rPr>
        <w:t>domestic and foreign borrowing options at low cost, including concessional loans</w:t>
      </w:r>
      <w:r w:rsidR="002D5297" w:rsidRPr="00693D16">
        <w:rPr>
          <w:rFonts w:ascii="Arial" w:hAnsi="Arial" w:cs="Arial"/>
          <w:lang w:val="en-GB"/>
        </w:rPr>
        <w:t xml:space="preserve"> is a key strategy for all countries, but in particular for those under high debt distress. R</w:t>
      </w:r>
      <w:r w:rsidRPr="00693D16">
        <w:rPr>
          <w:rFonts w:ascii="Arial" w:hAnsi="Arial" w:cs="Arial"/>
          <w:lang w:val="en-GB"/>
        </w:rPr>
        <w:t xml:space="preserve">estructuring </w:t>
      </w:r>
      <w:r w:rsidR="002D5297" w:rsidRPr="00693D16">
        <w:rPr>
          <w:rFonts w:ascii="Arial" w:hAnsi="Arial" w:cs="Arial"/>
          <w:lang w:val="en-GB"/>
        </w:rPr>
        <w:t xml:space="preserve">or even cancelling </w:t>
      </w:r>
      <w:r w:rsidRPr="00693D16">
        <w:rPr>
          <w:rFonts w:ascii="Arial" w:hAnsi="Arial" w:cs="Arial"/>
          <w:lang w:val="en-GB"/>
        </w:rPr>
        <w:t xml:space="preserve">existing debt may be possible and justifiable if the legitimacy of the debt is questionable or the opportunity cost in terms of worsening deprivations of vulnerable groups is high. </w:t>
      </w:r>
      <w:r w:rsidR="002D5297" w:rsidRPr="00693D16">
        <w:rPr>
          <w:rFonts w:ascii="Arial" w:hAnsi="Arial" w:cs="Arial"/>
          <w:lang w:val="en-GB"/>
        </w:rPr>
        <w:t xml:space="preserve">Managing or restructuring existing debt should not only be an option used in crisis situations but should be deployed on a more systematic basis, especially for economically highly vulnerable countries. </w:t>
      </w:r>
    </w:p>
    <w:p w:rsidR="002D5297" w:rsidRPr="00693D16" w:rsidRDefault="002D5297" w:rsidP="002D5297">
      <w:pPr>
        <w:spacing w:after="0" w:line="360" w:lineRule="auto"/>
        <w:jc w:val="both"/>
        <w:rPr>
          <w:rFonts w:ascii="Arial" w:hAnsi="Arial" w:cs="Arial"/>
          <w:lang w:val="en-GB"/>
        </w:rPr>
      </w:pPr>
    </w:p>
    <w:p w:rsidR="00D26F9B" w:rsidRPr="00693D16" w:rsidRDefault="002D5297" w:rsidP="00450D8E">
      <w:pPr>
        <w:spacing w:after="0" w:line="360" w:lineRule="auto"/>
        <w:jc w:val="both"/>
        <w:rPr>
          <w:rFonts w:ascii="Arial" w:hAnsi="Arial" w:cs="Arial"/>
          <w:lang w:val="en-GB"/>
        </w:rPr>
      </w:pPr>
      <w:r w:rsidRPr="00693D16">
        <w:rPr>
          <w:rFonts w:ascii="Arial" w:hAnsi="Arial" w:cs="Arial"/>
          <w:lang w:val="en-GB"/>
        </w:rPr>
        <w:t>The latter may also play an important role in allowing countries to adopt a</w:t>
      </w:r>
      <w:r w:rsidR="00D26F9B" w:rsidRPr="00693D16">
        <w:rPr>
          <w:rFonts w:ascii="Arial" w:hAnsi="Arial" w:cs="Arial"/>
          <w:lang w:val="en-GB"/>
        </w:rPr>
        <w:t xml:space="preserve"> more accommodating macroeconomic framework</w:t>
      </w:r>
      <w:r w:rsidRPr="00693D16">
        <w:rPr>
          <w:rFonts w:ascii="Arial" w:hAnsi="Arial" w:cs="Arial"/>
          <w:lang w:val="en-GB"/>
        </w:rPr>
        <w:t>, including</w:t>
      </w:r>
      <w:r w:rsidR="00D26F9B" w:rsidRPr="00693D16">
        <w:rPr>
          <w:rFonts w:ascii="Arial" w:hAnsi="Arial" w:cs="Arial"/>
          <w:lang w:val="en-GB"/>
        </w:rPr>
        <w:t xml:space="preserve"> allowing for higher budget deficit paths and higher levels of inflation without jeopardizing macroeconomic stability. </w:t>
      </w:r>
      <w:r w:rsidRPr="00693D16">
        <w:rPr>
          <w:rFonts w:ascii="Arial" w:hAnsi="Arial" w:cs="Arial"/>
          <w:lang w:val="en-GB"/>
        </w:rPr>
        <w:t xml:space="preserve">Last but not least financing social protection will also require an increase in aid </w:t>
      </w:r>
      <w:r w:rsidR="00D26F9B" w:rsidRPr="00693D16">
        <w:rPr>
          <w:rFonts w:ascii="Arial" w:hAnsi="Arial" w:cs="Arial"/>
          <w:lang w:val="en-GB"/>
        </w:rPr>
        <w:t>and transfers</w:t>
      </w:r>
      <w:r w:rsidRPr="00693D16">
        <w:rPr>
          <w:rFonts w:ascii="Arial" w:hAnsi="Arial" w:cs="Arial"/>
          <w:lang w:val="en-GB"/>
        </w:rPr>
        <w:t>.</w:t>
      </w:r>
      <w:r w:rsidR="000416E0" w:rsidRPr="00693D16">
        <w:rPr>
          <w:rStyle w:val="FootnoteReference"/>
          <w:rFonts w:ascii="Arial" w:hAnsi="Arial" w:cs="Arial"/>
          <w:lang w:val="en-GB"/>
        </w:rPr>
        <w:footnoteReference w:id="85"/>
      </w:r>
      <w:r w:rsidRPr="00693D16">
        <w:rPr>
          <w:rFonts w:ascii="Arial" w:hAnsi="Arial" w:cs="Arial"/>
          <w:lang w:val="en-GB"/>
        </w:rPr>
        <w:t xml:space="preserve"> </w:t>
      </w:r>
    </w:p>
    <w:p w:rsidR="00D26F9B" w:rsidRPr="00693D16" w:rsidRDefault="00D26F9B" w:rsidP="00450D8E">
      <w:pPr>
        <w:spacing w:after="0" w:line="360" w:lineRule="auto"/>
        <w:jc w:val="both"/>
        <w:rPr>
          <w:rFonts w:ascii="Arial" w:hAnsi="Arial" w:cs="Arial"/>
          <w:lang w:val="en-GB"/>
        </w:rPr>
      </w:pPr>
    </w:p>
    <w:p w:rsidR="008B7164" w:rsidRDefault="008B7164" w:rsidP="007D44C6">
      <w:pPr>
        <w:rPr>
          <w:rFonts w:ascii="Arial" w:hAnsi="Arial" w:cs="Arial"/>
          <w:lang w:val="en-GB"/>
        </w:rPr>
      </w:pPr>
    </w:p>
    <w:p w:rsidR="00450D8E" w:rsidRPr="000C1FB5" w:rsidRDefault="00450D8E" w:rsidP="00237E0D">
      <w:pPr>
        <w:spacing w:after="0" w:line="360" w:lineRule="auto"/>
        <w:contextualSpacing/>
        <w:jc w:val="both"/>
        <w:rPr>
          <w:rFonts w:ascii="Arial" w:hAnsi="Arial" w:cs="Arial"/>
          <w:lang w:val="en-GB"/>
        </w:rPr>
      </w:pPr>
    </w:p>
    <w:p w:rsidR="00F46EA8" w:rsidRPr="000C1FB5" w:rsidRDefault="00F46EA8" w:rsidP="00237E0D">
      <w:pPr>
        <w:spacing w:after="0" w:line="360" w:lineRule="auto"/>
        <w:contextualSpacing/>
        <w:jc w:val="both"/>
        <w:rPr>
          <w:rFonts w:ascii="Arial" w:hAnsi="Arial" w:cs="Arial"/>
          <w:lang w:val="en-GB"/>
        </w:rPr>
      </w:pPr>
    </w:p>
    <w:sectPr w:rsidR="00F46EA8" w:rsidRPr="000C1FB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DB8" w:rsidRDefault="00742DB8" w:rsidP="00225D58">
      <w:pPr>
        <w:spacing w:after="0" w:line="240" w:lineRule="auto"/>
      </w:pPr>
      <w:r>
        <w:separator/>
      </w:r>
    </w:p>
  </w:endnote>
  <w:endnote w:type="continuationSeparator" w:id="0">
    <w:p w:rsidR="00742DB8" w:rsidRDefault="00742DB8" w:rsidP="00225D58">
      <w:pPr>
        <w:spacing w:after="0" w:line="240" w:lineRule="auto"/>
      </w:pPr>
      <w:r>
        <w:continuationSeparator/>
      </w:r>
    </w:p>
  </w:endnote>
  <w:endnote w:type="continuationNotice" w:id="1">
    <w:p w:rsidR="00742DB8" w:rsidRDefault="00742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PremrPro-It">
    <w:altName w:val="Cambria"/>
    <w:panose1 w:val="00000000000000000000"/>
    <w:charset w:val="00"/>
    <w:family w:val="roman"/>
    <w:notTrueType/>
    <w:pitch w:val="default"/>
    <w:sig w:usb0="00000003" w:usb1="00000000" w:usb2="00000000" w:usb3="00000000" w:csb0="00000001" w:csb1="00000000"/>
  </w:font>
  <w:font w:name="GaramondPremrPro">
    <w:altName w:val="Cambria"/>
    <w:panose1 w:val="00000000000000000000"/>
    <w:charset w:val="00"/>
    <w:family w:val="roman"/>
    <w:notTrueType/>
    <w:pitch w:val="default"/>
    <w:sig w:usb0="00000003" w:usb1="00000000" w:usb2="00000000" w:usb3="00000000" w:csb0="00000001" w:csb1="00000000"/>
  </w:font>
  <w:font w:name="Fibra-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2F4" w:rsidRDefault="00D17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476012"/>
      <w:docPartObj>
        <w:docPartGallery w:val="Page Numbers (Bottom of Page)"/>
        <w:docPartUnique/>
      </w:docPartObj>
    </w:sdtPr>
    <w:sdtEndPr/>
    <w:sdtContent>
      <w:p w:rsidR="003E0DD6" w:rsidRDefault="003E0DD6">
        <w:pPr>
          <w:pStyle w:val="Footer"/>
          <w:jc w:val="right"/>
        </w:pPr>
        <w:r>
          <w:fldChar w:fldCharType="begin"/>
        </w:r>
        <w:r>
          <w:instrText>PAGE   \* MERGEFORMAT</w:instrText>
        </w:r>
        <w:r>
          <w:fldChar w:fldCharType="separate"/>
        </w:r>
        <w:r w:rsidR="00F07580" w:rsidRPr="00F07580">
          <w:rPr>
            <w:noProof/>
            <w:lang w:val="de-DE"/>
          </w:rPr>
          <w:t>1</w:t>
        </w:r>
        <w:r>
          <w:fldChar w:fldCharType="end"/>
        </w:r>
      </w:p>
    </w:sdtContent>
  </w:sdt>
  <w:p w:rsidR="003E0DD6" w:rsidRDefault="003E0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2F4" w:rsidRDefault="00D17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DB8" w:rsidRDefault="00742DB8" w:rsidP="00225D58">
      <w:pPr>
        <w:spacing w:after="0" w:line="240" w:lineRule="auto"/>
      </w:pPr>
      <w:r>
        <w:separator/>
      </w:r>
    </w:p>
  </w:footnote>
  <w:footnote w:type="continuationSeparator" w:id="0">
    <w:p w:rsidR="00742DB8" w:rsidRDefault="00742DB8" w:rsidP="00225D58">
      <w:pPr>
        <w:spacing w:after="0" w:line="240" w:lineRule="auto"/>
      </w:pPr>
      <w:r>
        <w:continuationSeparator/>
      </w:r>
    </w:p>
  </w:footnote>
  <w:footnote w:type="continuationNotice" w:id="1">
    <w:p w:rsidR="00742DB8" w:rsidRDefault="00742DB8">
      <w:pPr>
        <w:spacing w:after="0" w:line="240" w:lineRule="auto"/>
      </w:pPr>
    </w:p>
  </w:footnote>
  <w:footnote w:id="2">
    <w:p w:rsidR="003E0DD6" w:rsidRPr="00450D8E" w:rsidRDefault="003E0DD6" w:rsidP="00265B60">
      <w:pPr>
        <w:pStyle w:val="FootnoteText"/>
        <w:rPr>
          <w:lang w:val="en-GB"/>
        </w:rPr>
      </w:pPr>
      <w:r>
        <w:rPr>
          <w:rStyle w:val="FootnoteReference"/>
        </w:rPr>
        <w:footnoteRef/>
      </w:r>
      <w:r w:rsidRPr="000416E0">
        <w:rPr>
          <w:lang w:val="en-GB"/>
        </w:rPr>
        <w:t xml:space="preserve"> ILO. 2019b. </w:t>
      </w:r>
      <w:r w:rsidRPr="00450D8E">
        <w:rPr>
          <w:lang w:val="en-GB"/>
        </w:rPr>
        <w:t xml:space="preserve">Policy Resource Package Extending social security and facilitating transition from the informal to the formal economy: Lessons from international experience Issue Brief No. 4/2019 Extending social security to self-employed workers Lessons from international experience. Available at: </w:t>
      </w:r>
      <w:hyperlink r:id="rId1" w:history="1">
        <w:r w:rsidRPr="00450D8E">
          <w:rPr>
            <w:rStyle w:val="Hyperlink"/>
            <w:lang w:val="en-GB"/>
          </w:rPr>
          <w:t>https://www.social-protection.org/gimi/gess/RessourcePDF.action?id=55726</w:t>
        </w:r>
      </w:hyperlink>
    </w:p>
  </w:footnote>
  <w:footnote w:id="3">
    <w:p w:rsidR="003E0DD6" w:rsidRPr="00450D8E" w:rsidRDefault="003E0DD6" w:rsidP="00C210A5">
      <w:pPr>
        <w:pStyle w:val="FootnoteText"/>
        <w:rPr>
          <w:lang w:val="en-GB"/>
        </w:rPr>
      </w:pPr>
      <w:r>
        <w:rPr>
          <w:rStyle w:val="FootnoteReference"/>
        </w:rPr>
        <w:footnoteRef/>
      </w:r>
      <w:r w:rsidRPr="00450D8E">
        <w:rPr>
          <w:rStyle w:val="Hyperlink"/>
          <w:lang w:val="en-GB"/>
        </w:rPr>
        <w:t xml:space="preserve"> A</w:t>
      </w:r>
      <w:r w:rsidRPr="00450D8E">
        <w:rPr>
          <w:lang w:val="en-GB"/>
        </w:rPr>
        <w:t>s of 14</w:t>
      </w:r>
      <w:r w:rsidRPr="00450D8E">
        <w:rPr>
          <w:vertAlign w:val="superscript"/>
          <w:lang w:val="en-GB"/>
        </w:rPr>
        <w:t>th</w:t>
      </w:r>
      <w:r w:rsidRPr="00450D8E">
        <w:rPr>
          <w:lang w:val="en-GB"/>
        </w:rPr>
        <w:t xml:space="preserve"> April  2020, all countries of the EURO Health Region save Turkmenistan and Tajikistan have confirmed cases. World Health Organisation Office for Europe (n.d) COVID-19 situation in the WHO European Region - data as of: 14 April 2020, 10:00 (CET), reviewed 14 April 2020, &lt;</w:t>
      </w:r>
      <w:r w:rsidRPr="00450D8E" w:rsidDel="00E578FF">
        <w:rPr>
          <w:lang w:val="en-GB"/>
        </w:rPr>
        <w:t xml:space="preserve"> </w:t>
      </w:r>
      <w:hyperlink r:id="rId2" w:anchor="/ead3c6475654481ca51c248d52ab9c61" w:history="1">
        <w:r w:rsidRPr="00450D8E">
          <w:rPr>
            <w:rStyle w:val="Hyperlink"/>
            <w:lang w:val="en-GB"/>
          </w:rPr>
          <w:t>https://who.maps.arcgis.com/apps/opsdashboard/index.html#/ead3c6475654481ca51c248d52ab9c61</w:t>
        </w:r>
      </w:hyperlink>
      <w:r w:rsidRPr="00450D8E">
        <w:rPr>
          <w:lang w:val="en-GB"/>
        </w:rPr>
        <w:t>&gt;</w:t>
      </w:r>
    </w:p>
  </w:footnote>
  <w:footnote w:id="4">
    <w:p w:rsidR="003E0DD6" w:rsidRPr="00450D8E" w:rsidRDefault="003E0DD6" w:rsidP="00C210A5">
      <w:pPr>
        <w:pStyle w:val="FootnoteText"/>
        <w:jc w:val="left"/>
        <w:rPr>
          <w:lang w:val="en-GB"/>
        </w:rPr>
      </w:pPr>
      <w:r>
        <w:rPr>
          <w:rStyle w:val="FootnoteReference"/>
        </w:rPr>
        <w:footnoteRef/>
      </w:r>
      <w:r w:rsidRPr="00450D8E">
        <w:rPr>
          <w:lang w:val="en-GB"/>
        </w:rPr>
        <w:t xml:space="preserve"> In 2009 the United Nations system created, as a response to the 2007 economic crisis, the Social Protection Floor Initiative, co-led by the ILO and the WHO. See: </w:t>
      </w:r>
      <w:hyperlink r:id="rId3" w:history="1">
        <w:r w:rsidRPr="00450D8E">
          <w:rPr>
            <w:rStyle w:val="Hyperlink"/>
            <w:lang w:val="en-GB"/>
          </w:rPr>
          <w:t>https://www.unsystem.org/content/social-protection-floor</w:t>
        </w:r>
      </w:hyperlink>
      <w:r w:rsidRPr="00450D8E">
        <w:rPr>
          <w:lang w:val="en-GB"/>
        </w:rPr>
        <w:t xml:space="preserve">; </w:t>
      </w:r>
      <w:r w:rsidRPr="00450D8E">
        <w:rPr>
          <w:lang w:val="en-GB"/>
        </w:rPr>
        <w:br/>
        <w:t>UNICEF (2019) Global Social Protection Programme Framework. New York: UNICEF.</w:t>
      </w:r>
    </w:p>
    <w:p w:rsidR="003E0DD6" w:rsidRPr="00450D8E" w:rsidRDefault="003E0DD6" w:rsidP="00DC0B7E">
      <w:pPr>
        <w:pStyle w:val="FootnoteText"/>
        <w:jc w:val="left"/>
        <w:rPr>
          <w:lang w:val="en-GB"/>
        </w:rPr>
      </w:pPr>
      <w:r w:rsidRPr="00450D8E">
        <w:rPr>
          <w:lang w:val="en-GB"/>
        </w:rPr>
        <w:t xml:space="preserve">United Nations (2019) ‘Political Declaration of the High-Level Meeting on Universal Health Coverage “Universal Health Coverage: Moving Together to Build a Healthier World” (A/RES/74/2)’. United Nations General Assembly. </w:t>
      </w:r>
      <w:hyperlink r:id="rId4" w:history="1">
        <w:r w:rsidRPr="00450D8E">
          <w:rPr>
            <w:rStyle w:val="Hyperlink"/>
            <w:lang w:val="en-GB"/>
          </w:rPr>
          <w:t>https://undocs.org/en/A/RES/74/2</w:t>
        </w:r>
      </w:hyperlink>
      <w:r w:rsidRPr="00450D8E">
        <w:rPr>
          <w:lang w:val="en-GB"/>
        </w:rPr>
        <w:t xml:space="preserve">. </w:t>
      </w:r>
    </w:p>
    <w:p w:rsidR="003E0DD6" w:rsidRPr="00450D8E" w:rsidRDefault="003E0DD6" w:rsidP="00C210A5">
      <w:pPr>
        <w:pStyle w:val="FootnoteText"/>
        <w:jc w:val="left"/>
        <w:rPr>
          <w:lang w:val="en-GB"/>
        </w:rPr>
      </w:pPr>
      <w:r w:rsidRPr="00450D8E">
        <w:rPr>
          <w:lang w:val="en-GB"/>
        </w:rPr>
        <w:t xml:space="preserve">USP2030. 2019. ‘Together to Achieve Universal Social Protection by 2030 (USP2030) – A Call to Action’. Geneva: Global Partnership for Universal Social Protection. </w:t>
      </w:r>
      <w:hyperlink r:id="rId5" w:history="1">
        <w:r w:rsidRPr="00450D8E">
          <w:rPr>
            <w:rStyle w:val="Hyperlink"/>
            <w:lang w:val="en-GB"/>
          </w:rPr>
          <w:t>https://www.usp2030.org/gimi/RessourcePDF.action?id=55464</w:t>
        </w:r>
      </w:hyperlink>
      <w:r w:rsidRPr="00450D8E">
        <w:rPr>
          <w:lang w:val="en-GB"/>
        </w:rPr>
        <w:t xml:space="preserve">. </w:t>
      </w:r>
    </w:p>
  </w:footnote>
  <w:footnote w:id="5">
    <w:p w:rsidR="003E0DD6" w:rsidRPr="00450D8E" w:rsidRDefault="003E0DD6">
      <w:pPr>
        <w:pStyle w:val="FootnoteText"/>
        <w:rPr>
          <w:lang w:val="en-GB"/>
        </w:rPr>
      </w:pPr>
      <w:r>
        <w:rPr>
          <w:rStyle w:val="FootnoteReference"/>
        </w:rPr>
        <w:footnoteRef/>
      </w:r>
      <w:r w:rsidRPr="00450D8E">
        <w:rPr>
          <w:lang w:val="en-GB"/>
        </w:rPr>
        <w:t xml:space="preserve"> International Labour Organisation (2017) World Social Protection Report 2017 – 2019 Universal Social Protection to Achieve Sustainable Development, Geneva: ILO.</w:t>
      </w:r>
    </w:p>
  </w:footnote>
  <w:footnote w:id="6">
    <w:p w:rsidR="003E0DD6" w:rsidRPr="00450D8E" w:rsidRDefault="003E0DD6" w:rsidP="0084448C">
      <w:pPr>
        <w:pStyle w:val="FootnoteText"/>
        <w:jc w:val="left"/>
        <w:rPr>
          <w:lang w:val="en-GB"/>
        </w:rPr>
      </w:pPr>
      <w:r>
        <w:rPr>
          <w:rStyle w:val="FootnoteReference"/>
        </w:rPr>
        <w:footnoteRef/>
      </w:r>
      <w:r w:rsidRPr="00450D8E">
        <w:rPr>
          <w:lang w:val="en-GB"/>
        </w:rPr>
        <w:t xml:space="preserve"> ILO 2020 ILO Monitor 2nd edition: COVID-19 and the world of work Updated estimates and analysis. ILO:Geneva, reviewed 14 April 2020, &lt;</w:t>
      </w:r>
      <w:hyperlink r:id="rId6" w:history="1">
        <w:r w:rsidRPr="00450D8E">
          <w:rPr>
            <w:rStyle w:val="Hyperlink"/>
            <w:lang w:val="en-GB"/>
          </w:rPr>
          <w:t>https://www.ilo.org/wcmsp5/groups/public/@dgreports/@dcomm/documents/briefingnote/wcms_740877.pdf</w:t>
        </w:r>
      </w:hyperlink>
      <w:r w:rsidRPr="00450D8E">
        <w:rPr>
          <w:lang w:val="en-GB"/>
        </w:rPr>
        <w:t>&gt;</w:t>
      </w:r>
    </w:p>
  </w:footnote>
  <w:footnote w:id="7">
    <w:p w:rsidR="003E0DD6" w:rsidRPr="00450D8E" w:rsidRDefault="003E0DD6" w:rsidP="00882373">
      <w:pPr>
        <w:pStyle w:val="FootnoteText"/>
        <w:rPr>
          <w:lang w:val="en-GB"/>
        </w:rPr>
      </w:pPr>
      <w:r>
        <w:rPr>
          <w:rStyle w:val="FootnoteReference"/>
        </w:rPr>
        <w:footnoteRef/>
      </w:r>
      <w:r w:rsidRPr="00450D8E">
        <w:rPr>
          <w:lang w:val="en-GB"/>
        </w:rPr>
        <w:t xml:space="preserve"> For Europe alone the estimates are higher: 7.8% in reduction of working hours, affecting 12 million (48-hours working week) or 15 million (40-hours working week) respectively (ibid.)</w:t>
      </w:r>
    </w:p>
  </w:footnote>
  <w:footnote w:id="8">
    <w:p w:rsidR="003E0DD6" w:rsidRPr="00450D8E" w:rsidRDefault="003E0DD6" w:rsidP="00882373">
      <w:pPr>
        <w:pStyle w:val="FootnoteText"/>
        <w:rPr>
          <w:lang w:val="en-GB"/>
        </w:rPr>
      </w:pPr>
      <w:r>
        <w:rPr>
          <w:rStyle w:val="FootnoteReference"/>
        </w:rPr>
        <w:footnoteRef/>
      </w:r>
      <w:r w:rsidRPr="00450D8E">
        <w:rPr>
          <w:lang w:val="en-GB"/>
        </w:rPr>
        <w:t xml:space="preserve"> Eurasianet (n.d) Dashboard: Coronavirus in Eurasia, viewed 10 April 2020, &lt;</w:t>
      </w:r>
      <w:hyperlink r:id="rId7" w:history="1">
        <w:r w:rsidRPr="00450D8E">
          <w:rPr>
            <w:rStyle w:val="Hyperlink"/>
            <w:lang w:val="en-GB"/>
          </w:rPr>
          <w:t>https://eurasianet.org/dashboard-coronavirus-in-eurasia</w:t>
        </w:r>
      </w:hyperlink>
      <w:r w:rsidRPr="00450D8E">
        <w:rPr>
          <w:lang w:val="en-GB"/>
        </w:rPr>
        <w:t>&gt;</w:t>
      </w:r>
    </w:p>
  </w:footnote>
  <w:footnote w:id="9">
    <w:p w:rsidR="003E0DD6" w:rsidRPr="00450D8E" w:rsidRDefault="003E0DD6" w:rsidP="00C41B55">
      <w:pPr>
        <w:pStyle w:val="FootnoteText"/>
        <w:rPr>
          <w:lang w:val="en-GB"/>
        </w:rPr>
      </w:pPr>
      <w:r>
        <w:rPr>
          <w:rStyle w:val="FootnoteReference"/>
        </w:rPr>
        <w:footnoteRef/>
      </w:r>
      <w:r w:rsidRPr="00450D8E">
        <w:rPr>
          <w:lang w:val="en-GB"/>
        </w:rPr>
        <w:t xml:space="preserve"> World Bank 2020 WORLD BANK ECA ECONOMIC UPDATE SPRING 2020 Fighting Covid 10</w:t>
      </w:r>
    </w:p>
    <w:p w:rsidR="003E0DD6" w:rsidRPr="00450D8E" w:rsidRDefault="00742DB8" w:rsidP="00C41B55">
      <w:pPr>
        <w:pStyle w:val="FootnoteText"/>
        <w:rPr>
          <w:lang w:val="en-GB"/>
        </w:rPr>
      </w:pPr>
      <w:hyperlink r:id="rId8" w:history="1">
        <w:r w:rsidR="003E0DD6" w:rsidRPr="00450D8E">
          <w:rPr>
            <w:rStyle w:val="Hyperlink"/>
            <w:lang w:val="en-GB"/>
          </w:rPr>
          <w:t>https://openknowledge.worldbank.org/bitstream/handle/10986/33476/9781464815645.pdf?deliveryName=DM58536</w:t>
        </w:r>
      </w:hyperlink>
    </w:p>
  </w:footnote>
  <w:footnote w:id="10">
    <w:p w:rsidR="003E0DD6" w:rsidRPr="00450D8E" w:rsidRDefault="003E0DD6">
      <w:pPr>
        <w:pStyle w:val="FootnoteText"/>
        <w:rPr>
          <w:lang w:val="en-GB"/>
        </w:rPr>
      </w:pPr>
      <w:r>
        <w:rPr>
          <w:rStyle w:val="FootnoteReference"/>
        </w:rPr>
        <w:footnoteRef/>
      </w:r>
      <w:r w:rsidRPr="00450D8E">
        <w:rPr>
          <w:lang w:val="en-GB"/>
        </w:rPr>
        <w:t xml:space="preserve"> European Commission 2020 Communication from the Commission to the European Parliament, The European Council, The Council, The European Central Bank, The European Investment Bank and The Eurogroup</w:t>
      </w:r>
    </w:p>
    <w:p w:rsidR="003E0DD6" w:rsidRPr="00450D8E" w:rsidRDefault="00742DB8">
      <w:pPr>
        <w:pStyle w:val="FootnoteText"/>
        <w:rPr>
          <w:lang w:val="en-GB"/>
        </w:rPr>
      </w:pPr>
      <w:hyperlink r:id="rId9" w:history="1">
        <w:r w:rsidR="003E0DD6" w:rsidRPr="00450D8E">
          <w:rPr>
            <w:rStyle w:val="Hyperlink"/>
            <w:lang w:val="en-GB"/>
          </w:rPr>
          <w:t>https://ec.europa.eu/info/sites/info/files/communication-coordinated-economic-response-covid19-march-2020_en.pdf</w:t>
        </w:r>
      </w:hyperlink>
    </w:p>
  </w:footnote>
  <w:footnote w:id="11">
    <w:p w:rsidR="003E0DD6" w:rsidRPr="00450D8E" w:rsidRDefault="003E0DD6" w:rsidP="00537D99">
      <w:pPr>
        <w:pStyle w:val="FootnoteText"/>
        <w:rPr>
          <w:lang w:val="en-GB"/>
        </w:rPr>
      </w:pPr>
      <w:r>
        <w:rPr>
          <w:rStyle w:val="FootnoteReference"/>
        </w:rPr>
        <w:footnoteRef/>
      </w:r>
      <w:r w:rsidRPr="00450D8E">
        <w:rPr>
          <w:lang w:val="en-GB"/>
        </w:rPr>
        <w:t xml:space="preserve"> IMF 2020 Joint Statement by the Chair of International Monetary and Financial Committee and the Managing Director of the International Monetary Fund</w:t>
      </w:r>
    </w:p>
    <w:p w:rsidR="003E0DD6" w:rsidRPr="00450D8E" w:rsidRDefault="00742DB8">
      <w:pPr>
        <w:pStyle w:val="FootnoteText"/>
        <w:rPr>
          <w:lang w:val="en-GB"/>
        </w:rPr>
      </w:pPr>
      <w:hyperlink r:id="rId10" w:history="1">
        <w:r w:rsidR="003E0DD6" w:rsidRPr="00450D8E">
          <w:rPr>
            <w:rStyle w:val="Hyperlink"/>
            <w:lang w:val="en-GB"/>
          </w:rPr>
          <w:t>https://www.imf.org/en/News/Articles/2020/03/27/pr20114-joint-statement-by-the-chair-of-imfc-and-the-managing-director-of-the-imf</w:t>
        </w:r>
      </w:hyperlink>
    </w:p>
    <w:p w:rsidR="003E0DD6" w:rsidRPr="00450D8E" w:rsidRDefault="003E0DD6" w:rsidP="00537D99">
      <w:pPr>
        <w:pStyle w:val="FootnoteText"/>
        <w:jc w:val="left"/>
        <w:rPr>
          <w:lang w:val="en-GB"/>
        </w:rPr>
      </w:pPr>
      <w:r w:rsidRPr="00450D8E">
        <w:rPr>
          <w:lang w:val="en-GB"/>
        </w:rPr>
        <w:t xml:space="preserve">OECD 2020 Evaluating the initial impactofCOVID-19 containment measures on economic activity </w:t>
      </w:r>
      <w:hyperlink r:id="rId11" w:history="1">
        <w:r w:rsidRPr="00450D8E">
          <w:rPr>
            <w:rStyle w:val="Hyperlink"/>
            <w:lang w:val="en-GB"/>
          </w:rPr>
          <w:t>https://read.oecd-ilibrary.org/view/?ref=126_126496-evgsi2gmqj&amp;title=Evaluating_the_initial_impact_of_COVID-19_containment_measures_on_economic_activity</w:t>
        </w:r>
      </w:hyperlink>
    </w:p>
  </w:footnote>
  <w:footnote w:id="12">
    <w:p w:rsidR="003E0DD6" w:rsidRPr="00450D8E" w:rsidRDefault="003E0DD6">
      <w:pPr>
        <w:pStyle w:val="FootnoteText"/>
        <w:rPr>
          <w:lang w:val="en-GB"/>
        </w:rPr>
      </w:pPr>
      <w:r>
        <w:rPr>
          <w:rStyle w:val="FootnoteReference"/>
        </w:rPr>
        <w:footnoteRef/>
      </w:r>
      <w:r w:rsidRPr="00450D8E">
        <w:rPr>
          <w:lang w:val="en-GB"/>
        </w:rPr>
        <w:t xml:space="preserve"> OECD. 2020. ‘Supporting People and Companies to Deal with the Covid-19 Virus: Options for an Immediate Employment and Social-Policy Response’. Paris: Organisation for Economic Co-operation and Development. </w:t>
      </w:r>
      <w:hyperlink r:id="rId12" w:history="1">
        <w:r w:rsidRPr="00450D8E">
          <w:rPr>
            <w:rStyle w:val="Hyperlink"/>
            <w:lang w:val="en-GB"/>
          </w:rPr>
          <w:t>https://oecd.dam-broadcast.com/pm_7379_119_119686-962r78x4do.pdf</w:t>
        </w:r>
      </w:hyperlink>
      <w:r w:rsidRPr="00450D8E">
        <w:rPr>
          <w:lang w:val="en-GB"/>
        </w:rPr>
        <w:t>.</w:t>
      </w:r>
    </w:p>
  </w:footnote>
  <w:footnote w:id="13">
    <w:p w:rsidR="003E0DD6" w:rsidRPr="00450D8E" w:rsidRDefault="003E0DD6" w:rsidP="00CC1B58">
      <w:pPr>
        <w:pStyle w:val="FootnoteText"/>
        <w:rPr>
          <w:lang w:val="en-GB"/>
        </w:rPr>
      </w:pPr>
      <w:r>
        <w:rPr>
          <w:rStyle w:val="FootnoteReference"/>
        </w:rPr>
        <w:footnoteRef/>
      </w:r>
      <w:r w:rsidRPr="00450D8E">
        <w:rPr>
          <w:lang w:val="en-GB"/>
        </w:rPr>
        <w:t xml:space="preserve"> ILO (2011) Social protection floor for a fair and inclusive globalization </w:t>
      </w:r>
      <w:r w:rsidRPr="00450D8E">
        <w:rPr>
          <w:i/>
          <w:lang w:val="en-GB"/>
        </w:rPr>
        <w:t>Report of the Advisory Group chaired by Michelle Bachelet</w:t>
      </w:r>
      <w:r w:rsidRPr="00450D8E">
        <w:rPr>
          <w:lang w:val="en-GB"/>
        </w:rPr>
        <w:t xml:space="preserve"> Convened by the ILO with the collaboration of the WHO. Geneva: ILO</w:t>
      </w:r>
    </w:p>
    <w:p w:rsidR="003E0DD6" w:rsidRPr="00450D8E" w:rsidRDefault="003E0DD6" w:rsidP="00CC1B58">
      <w:pPr>
        <w:pStyle w:val="FootnoteText"/>
        <w:rPr>
          <w:lang w:val="en-GB"/>
        </w:rPr>
      </w:pPr>
      <w:r w:rsidRPr="00450D8E">
        <w:rPr>
          <w:lang w:val="en-GB"/>
        </w:rPr>
        <w:t xml:space="preserve">ILO. 2014. ‘World Social Protection Report 2014/15: Building Economic Recovery, Inclusive Development and Social Justice’. Geneva: International Labour Office. http://www.ilo.org/wcmsp5/groups/public/---dgreports/---dcomm/documents/publication/wcms_245201.pdf; </w:t>
      </w:r>
      <w:hyperlink r:id="rId13" w:history="1">
        <w:r w:rsidRPr="00450D8E">
          <w:rPr>
            <w:rStyle w:val="Hyperlink"/>
            <w:lang w:val="en-GB"/>
          </w:rPr>
          <w:t>http://www.social-protection.org/gimi/gess/ShowTheme.action?th.themeId=3985</w:t>
        </w:r>
      </w:hyperlink>
      <w:r w:rsidRPr="00450D8E">
        <w:rPr>
          <w:lang w:val="en-GB"/>
        </w:rPr>
        <w:t>.</w:t>
      </w:r>
    </w:p>
    <w:p w:rsidR="003E0DD6" w:rsidRPr="00450D8E" w:rsidRDefault="003E0DD6" w:rsidP="00126B68">
      <w:pPr>
        <w:pStyle w:val="FootnoteText"/>
        <w:jc w:val="left"/>
        <w:rPr>
          <w:lang w:val="en-GB"/>
        </w:rPr>
      </w:pPr>
      <w:r w:rsidRPr="00450D8E">
        <w:rPr>
          <w:lang w:val="en-GB"/>
        </w:rPr>
        <w:t xml:space="preserve">Reeves A, Basu S McKee M, Meissner C et al. (2013) Does Investment in the Health Sector Promote or Inhibit Economic Growth? </w:t>
      </w:r>
      <w:r w:rsidRPr="00450D8E">
        <w:rPr>
          <w:i/>
          <w:iCs/>
          <w:lang w:val="en-GB"/>
        </w:rPr>
        <w:t>Globalization and Health</w:t>
      </w:r>
      <w:r w:rsidRPr="00450D8E">
        <w:rPr>
          <w:lang w:val="en-GB"/>
        </w:rPr>
        <w:t xml:space="preserve"> 9(43), https://globalizationandhealth.biomedcentral.com/articles/10.1186/1744-8603-9-43</w:t>
      </w:r>
    </w:p>
    <w:p w:rsidR="003E0DD6" w:rsidRPr="00450D8E" w:rsidRDefault="003E0DD6" w:rsidP="00CC1B58">
      <w:pPr>
        <w:pStyle w:val="FootnoteText"/>
        <w:rPr>
          <w:lang w:val="en-GB"/>
        </w:rPr>
      </w:pPr>
      <w:r w:rsidRPr="00450D8E">
        <w:rPr>
          <w:lang w:val="en-GB"/>
        </w:rPr>
        <w:t xml:space="preserve">Blanchard OJ, Leigh D (2013) Growth Forecast Errors and Fiscal Multipliers. </w:t>
      </w:r>
      <w:r w:rsidRPr="00450D8E">
        <w:rPr>
          <w:i/>
          <w:iCs/>
          <w:lang w:val="en-GB"/>
        </w:rPr>
        <w:t>The American Economic Review</w:t>
      </w:r>
      <w:r w:rsidRPr="00450D8E">
        <w:rPr>
          <w:lang w:val="en-GB"/>
        </w:rPr>
        <w:t xml:space="preserve"> 103(3):117–20.</w:t>
      </w:r>
    </w:p>
  </w:footnote>
  <w:footnote w:id="14">
    <w:p w:rsidR="003E0DD6" w:rsidRPr="00150F55" w:rsidRDefault="003E0DD6" w:rsidP="00150F55">
      <w:pPr>
        <w:pStyle w:val="FootnoteText"/>
        <w:rPr>
          <w:lang w:val="en"/>
        </w:rPr>
      </w:pPr>
      <w:r>
        <w:rPr>
          <w:rStyle w:val="FootnoteReference"/>
        </w:rPr>
        <w:footnoteRef/>
      </w:r>
      <w:r>
        <w:rPr>
          <w:lang w:val="en-GB"/>
        </w:rPr>
        <w:t xml:space="preserve"> ILO (2017) </w:t>
      </w:r>
      <w:r w:rsidRPr="00150F55">
        <w:rPr>
          <w:lang w:val="en"/>
        </w:rPr>
        <w:t>World Social Protection Report 2017-19: Universal social protection to achieve the Sustainable Development Goals</w:t>
      </w:r>
      <w:r>
        <w:rPr>
          <w:lang w:val="en"/>
        </w:rPr>
        <w:t xml:space="preserve"> </w:t>
      </w:r>
      <w:hyperlink r:id="rId14" w:history="1">
        <w:r w:rsidRPr="00150F55">
          <w:rPr>
            <w:rStyle w:val="Hyperlink"/>
          </w:rPr>
          <w:t>https://www.ilo.org/global/publications/books/WCMS_604882/lang--en/index.htm</w:t>
        </w:r>
      </w:hyperlink>
    </w:p>
    <w:p w:rsidR="003E0DD6" w:rsidRPr="00450D8E" w:rsidRDefault="003E0DD6" w:rsidP="00126B68">
      <w:pPr>
        <w:pStyle w:val="FootnoteText"/>
        <w:rPr>
          <w:lang w:val="en-GB"/>
        </w:rPr>
      </w:pPr>
    </w:p>
  </w:footnote>
  <w:footnote w:id="15">
    <w:p w:rsidR="003E0DD6" w:rsidRPr="00450D8E" w:rsidRDefault="003E0DD6">
      <w:pPr>
        <w:pStyle w:val="FootnoteText"/>
        <w:rPr>
          <w:lang w:val="en-GB"/>
        </w:rPr>
      </w:pPr>
      <w:r>
        <w:rPr>
          <w:rStyle w:val="FootnoteReference"/>
        </w:rPr>
        <w:footnoteRef/>
      </w:r>
      <w:r w:rsidRPr="00450D8E">
        <w:rPr>
          <w:lang w:val="en-GB"/>
        </w:rPr>
        <w:t xml:space="preserve"> </w:t>
      </w:r>
      <w:r w:rsidRPr="00150F55">
        <w:rPr>
          <w:lang w:val="en-GB"/>
        </w:rPr>
        <w:t xml:space="preserve">Eichhorst W, Marterbauer M, Dolls M, Tockner L et al. (2010) </w:t>
      </w:r>
      <w:r w:rsidRPr="00150F55">
        <w:rPr>
          <w:i/>
          <w:lang w:val="en-GB"/>
        </w:rPr>
        <w:t>The Role of Social Protection as an Economic Stabiliser</w:t>
      </w:r>
      <w:r w:rsidRPr="00150F55">
        <w:rPr>
          <w:lang w:val="en-GB"/>
        </w:rPr>
        <w:t>. Brussels: European Parliament</w:t>
      </w:r>
    </w:p>
  </w:footnote>
  <w:footnote w:id="16">
    <w:p w:rsidR="003E0DD6" w:rsidRPr="00450D8E" w:rsidRDefault="003E0DD6" w:rsidP="00CD31DF">
      <w:pPr>
        <w:autoSpaceDE w:val="0"/>
        <w:autoSpaceDN w:val="0"/>
        <w:adjustRightInd w:val="0"/>
        <w:spacing w:after="0" w:line="240" w:lineRule="auto"/>
        <w:rPr>
          <w:rFonts w:ascii="GaramondPremrPro-It" w:hAnsi="GaramondPremrPro-It" w:cs="GaramondPremrPro-It"/>
          <w:i/>
          <w:iCs/>
          <w:sz w:val="21"/>
          <w:szCs w:val="21"/>
          <w:lang w:val="en-GB"/>
        </w:rPr>
      </w:pPr>
      <w:r>
        <w:rPr>
          <w:rStyle w:val="FootnoteReference"/>
        </w:rPr>
        <w:footnoteRef/>
      </w:r>
      <w:r w:rsidRPr="00450D8E">
        <w:rPr>
          <w:lang w:val="en-GB"/>
        </w:rPr>
        <w:t xml:space="preserve"> </w:t>
      </w:r>
      <w:r w:rsidRPr="00450D8E">
        <w:rPr>
          <w:sz w:val="20"/>
          <w:szCs w:val="20"/>
          <w:lang w:val="en-GB"/>
        </w:rPr>
        <w:t>As part of the crisis response social protection measures made up a significant part of fiscal stimulus packages both in rich and poor countries. In middle and higher income countries, it is estimated that on average about 25 per cent of fiscal stimulus spending represented some form of social protection (ILO, 2011: 53)</w:t>
      </w:r>
      <w:r w:rsidRPr="00450D8E">
        <w:rPr>
          <w:sz w:val="20"/>
          <w:szCs w:val="20"/>
          <w:lang w:val="en-GB"/>
        </w:rPr>
        <w:br/>
        <w:t>Ortiz I. Chai J. Cummins M (2011) Escalating food prices: The threat to po</w:t>
      </w:r>
      <w:r w:rsidRPr="00450D8E">
        <w:rPr>
          <w:rFonts w:ascii="GaramondPremrPro-It" w:hAnsi="GaramondPremrPro-It" w:cs="GaramondPremrPro-It"/>
          <w:i/>
          <w:iCs/>
          <w:sz w:val="21"/>
          <w:szCs w:val="21"/>
          <w:lang w:val="en-GB"/>
        </w:rPr>
        <w:t>or households and policies to safeguard a recovery for all</w:t>
      </w:r>
      <w:r w:rsidRPr="00450D8E">
        <w:rPr>
          <w:rFonts w:ascii="GaramondPremrPro" w:hAnsi="GaramondPremrPro" w:cs="GaramondPremrPro"/>
          <w:sz w:val="21"/>
          <w:szCs w:val="21"/>
          <w:lang w:val="en-GB"/>
        </w:rPr>
        <w:t>, Working Paper. New York: UN ICEF.</w:t>
      </w:r>
      <w:r w:rsidRPr="00450D8E">
        <w:rPr>
          <w:lang w:val="en-GB"/>
        </w:rPr>
        <w:t xml:space="preserve"> </w:t>
      </w:r>
    </w:p>
  </w:footnote>
  <w:footnote w:id="17">
    <w:p w:rsidR="003E0DD6" w:rsidRPr="00450D8E" w:rsidRDefault="003E0DD6" w:rsidP="0052269B">
      <w:pPr>
        <w:pStyle w:val="FootnoteText"/>
        <w:jc w:val="left"/>
        <w:rPr>
          <w:lang w:val="en-GB"/>
        </w:rPr>
      </w:pPr>
      <w:r>
        <w:rPr>
          <w:rStyle w:val="FootnoteReference"/>
        </w:rPr>
        <w:footnoteRef/>
      </w:r>
      <w:r w:rsidRPr="00450D8E">
        <w:rPr>
          <w:lang w:val="en-GB"/>
        </w:rPr>
        <w:t xml:space="preserve"> ILO and UNICEF  (2019) Towards universal social protection for children: Achieving SDG 1.3. Geneva and New York: ILO and UNICEF. </w:t>
      </w:r>
      <w:hyperlink r:id="rId15" w:history="1">
        <w:r w:rsidRPr="00450D8E">
          <w:rPr>
            <w:rStyle w:val="Hyperlink"/>
            <w:lang w:val="en-GB"/>
          </w:rPr>
          <w:t>https://www.ilo.org/wcmsp5/groups/public/---ed_protect/---soc_sec/documents/publication/wcms_669336.pdf</w:t>
        </w:r>
      </w:hyperlink>
    </w:p>
  </w:footnote>
  <w:footnote w:id="18">
    <w:p w:rsidR="003E0DD6" w:rsidRPr="00450D8E" w:rsidRDefault="003E0DD6" w:rsidP="0019623F">
      <w:pPr>
        <w:pStyle w:val="FootnoteText"/>
        <w:rPr>
          <w:lang w:val="en-GB"/>
        </w:rPr>
      </w:pPr>
      <w:r>
        <w:rPr>
          <w:rStyle w:val="FootnoteReference"/>
        </w:rPr>
        <w:footnoteRef/>
      </w:r>
      <w:r w:rsidRPr="00450D8E">
        <w:rPr>
          <w:lang w:val="en-GB"/>
        </w:rPr>
        <w:t xml:space="preserve"> </w:t>
      </w:r>
      <w:hyperlink r:id="rId16" w:history="1">
        <w:r w:rsidRPr="00450D8E">
          <w:rPr>
            <w:rStyle w:val="Hyperlink"/>
            <w:lang w:val="en-GB"/>
          </w:rPr>
          <w:t>https://www.ohchr.org/EN/NewsEvents/Pages/DisplayNews.aspx?NewsID=25725&amp;LangID=E</w:t>
        </w:r>
      </w:hyperlink>
    </w:p>
  </w:footnote>
  <w:footnote w:id="19">
    <w:p w:rsidR="003E0DD6" w:rsidRPr="004B5C19" w:rsidRDefault="003E0DD6">
      <w:pPr>
        <w:pStyle w:val="FootnoteText"/>
        <w:rPr>
          <w:lang w:val="en-GB"/>
        </w:rPr>
      </w:pPr>
      <w:r>
        <w:rPr>
          <w:rStyle w:val="FootnoteReference"/>
        </w:rPr>
        <w:footnoteRef/>
      </w:r>
      <w:r>
        <w:t xml:space="preserve"> </w:t>
      </w:r>
      <w:r w:rsidRPr="004B5C19">
        <w:rPr>
          <w:lang w:val="en-GB"/>
        </w:rPr>
        <w:t>UNICEF. 2017. ‘Building the Future: Children and the Sustainable Development Goals in Rich Countries’. Florence: UNICEF Office of Research - Innocenti. https://www.unicef-irc.org/publications/890/.</w:t>
      </w:r>
    </w:p>
  </w:footnote>
  <w:footnote w:id="20">
    <w:p w:rsidR="003E0DD6" w:rsidRPr="00450D8E" w:rsidRDefault="003E0DD6">
      <w:pPr>
        <w:pStyle w:val="FootnoteText"/>
        <w:rPr>
          <w:lang w:val="en-GB"/>
        </w:rPr>
      </w:pPr>
      <w:r>
        <w:rPr>
          <w:rStyle w:val="FootnoteReference"/>
        </w:rPr>
        <w:footnoteRef/>
      </w:r>
      <w:r w:rsidRPr="00450D8E">
        <w:rPr>
          <w:lang w:val="en-GB"/>
        </w:rPr>
        <w:t xml:space="preserve"> Elson Diane. 2018. “The Impact of Austerity on Women.” </w:t>
      </w:r>
      <w:r w:rsidRPr="00450D8E">
        <w:rPr>
          <w:i/>
          <w:iCs/>
          <w:lang w:val="en-GB"/>
        </w:rPr>
        <w:t>Womens Budget Group</w:t>
      </w:r>
      <w:r w:rsidRPr="00450D8E">
        <w:rPr>
          <w:lang w:val="en-GB"/>
        </w:rPr>
        <w:t>. Retrieved March 30, 2020 (</w:t>
      </w:r>
      <w:hyperlink r:id="rId17" w:history="1">
        <w:r w:rsidRPr="00450D8E">
          <w:rPr>
            <w:rStyle w:val="Hyperlink"/>
            <w:lang w:val="en-GB"/>
          </w:rPr>
          <w:t>https://wbg.org.uk/resources/the-impact-of-austerity-on-women/</w:t>
        </w:r>
      </w:hyperlink>
      <w:r w:rsidRPr="00450D8E">
        <w:rPr>
          <w:lang w:val="en-GB"/>
        </w:rPr>
        <w:t>).</w:t>
      </w:r>
    </w:p>
  </w:footnote>
  <w:footnote w:id="21">
    <w:p w:rsidR="003E0DD6" w:rsidRPr="00AE1985" w:rsidRDefault="003E0DD6">
      <w:pPr>
        <w:pStyle w:val="FootnoteText"/>
        <w:rPr>
          <w:lang w:val="en-US"/>
        </w:rPr>
      </w:pPr>
      <w:r>
        <w:rPr>
          <w:rStyle w:val="FootnoteReference"/>
        </w:rPr>
        <w:footnoteRef/>
      </w:r>
      <w:r w:rsidRPr="00450D8E">
        <w:rPr>
          <w:lang w:val="en-GB"/>
        </w:rPr>
        <w:t xml:space="preserve"> UNICEF (2014). ‘Children of the Recession: The impact of the economic crisis on child well-being in rich countries’, Innocenti Report Card 12, UNICEF Office of Research, Florence</w:t>
      </w:r>
    </w:p>
  </w:footnote>
  <w:footnote w:id="22">
    <w:p w:rsidR="003E0DD6" w:rsidRPr="00450D8E" w:rsidRDefault="003E0DD6" w:rsidP="00DC3C36">
      <w:pPr>
        <w:pStyle w:val="FootnoteText"/>
        <w:rPr>
          <w:lang w:val="en-GB"/>
        </w:rPr>
      </w:pPr>
      <w:r>
        <w:rPr>
          <w:rStyle w:val="FootnoteReference"/>
        </w:rPr>
        <w:footnoteRef/>
      </w:r>
      <w:r w:rsidRPr="00450D8E">
        <w:rPr>
          <w:lang w:val="en-GB"/>
        </w:rPr>
        <w:t xml:space="preserve"> ILO. 2010. World Social Security Report 2010/11. Providing coverage in times of crisis and beyond. Geneva: International Labour Organization. Available at: </w:t>
      </w:r>
      <w:hyperlink r:id="rId18" w:history="1">
        <w:r w:rsidRPr="00450D8E">
          <w:rPr>
            <w:rStyle w:val="Hyperlink"/>
            <w:lang w:val="en-GB"/>
          </w:rPr>
          <w:t>https://www.ilo.org/global/publications/ilo-bookstore/order-online/books/WCMS_142209/lang--en/index.htm</w:t>
        </w:r>
      </w:hyperlink>
    </w:p>
  </w:footnote>
  <w:footnote w:id="23">
    <w:p w:rsidR="003E0DD6" w:rsidRPr="00450D8E" w:rsidRDefault="003E0DD6" w:rsidP="00126B68">
      <w:pPr>
        <w:pStyle w:val="FootnoteText"/>
        <w:rPr>
          <w:lang w:val="en-GB"/>
        </w:rPr>
      </w:pPr>
      <w:r>
        <w:rPr>
          <w:rStyle w:val="FootnoteReference"/>
        </w:rPr>
        <w:footnoteRef/>
      </w:r>
      <w:r w:rsidRPr="00450D8E">
        <w:rPr>
          <w:lang w:val="en-GB"/>
        </w:rPr>
        <w:t xml:space="preserve"> ILO (2011) Social protection floor for a fair and inclusive globalization </w:t>
      </w:r>
      <w:r w:rsidRPr="00450D8E">
        <w:rPr>
          <w:i/>
          <w:lang w:val="en-GB"/>
        </w:rPr>
        <w:t>Report of the Advisory Group chaired by Michelle Bachelet</w:t>
      </w:r>
      <w:r w:rsidRPr="00450D8E">
        <w:rPr>
          <w:lang w:val="en-GB"/>
        </w:rPr>
        <w:t xml:space="preserve"> Convened by the ILO with the collaboration of the WHO. Geneva: ILO </w:t>
      </w:r>
    </w:p>
    <w:p w:rsidR="003E0DD6" w:rsidRPr="00450D8E" w:rsidRDefault="003E0DD6" w:rsidP="00126B68">
      <w:pPr>
        <w:pStyle w:val="FootnoteText"/>
        <w:rPr>
          <w:lang w:val="en-GB"/>
        </w:rPr>
      </w:pPr>
      <w:r w:rsidRPr="00450D8E">
        <w:rPr>
          <w:lang w:val="en-GB"/>
        </w:rPr>
        <w:t xml:space="preserve">Orton, I. (2012). </w:t>
      </w:r>
      <w:r w:rsidRPr="00450D8E">
        <w:rPr>
          <w:i/>
          <w:lang w:val="en-GB"/>
        </w:rPr>
        <w:t>Coping with Crisis: Managing Social Security in Uncertain Times</w:t>
      </w:r>
      <w:r w:rsidRPr="00450D8E">
        <w:rPr>
          <w:lang w:val="en-GB"/>
        </w:rPr>
        <w:t>. International Social Security Association, Geneva.  https://www.issa.int/en/details?uuid=7d8d3b50-c6d0-4940-96fb-92f9de65c39e</w:t>
      </w:r>
    </w:p>
  </w:footnote>
  <w:footnote w:id="24">
    <w:p w:rsidR="003E0DD6" w:rsidRPr="00450D8E" w:rsidRDefault="003E0DD6" w:rsidP="00CA7174">
      <w:pPr>
        <w:pStyle w:val="FootnoteText"/>
        <w:rPr>
          <w:lang w:val="en-GB"/>
        </w:rPr>
      </w:pPr>
      <w:r>
        <w:rPr>
          <w:rStyle w:val="FootnoteReference"/>
        </w:rPr>
        <w:footnoteRef/>
      </w:r>
      <w:r w:rsidRPr="00450D8E">
        <w:rPr>
          <w:lang w:val="en-GB"/>
        </w:rPr>
        <w:t xml:space="preserve"> ILO (2011) </w:t>
      </w:r>
      <w:r w:rsidRPr="00450D8E">
        <w:rPr>
          <w:i/>
          <w:lang w:val="en-GB"/>
        </w:rPr>
        <w:t>Recovering from global crisis – Addressing the global crisis: Findings of country experiences</w:t>
      </w:r>
      <w:r w:rsidRPr="00450D8E">
        <w:rPr>
          <w:lang w:val="en-GB"/>
        </w:rPr>
        <w:t>. Governing Body, 310th Session. Geneva: ILO. .</w:t>
      </w:r>
    </w:p>
  </w:footnote>
  <w:footnote w:id="25">
    <w:p w:rsidR="003E0DD6" w:rsidRPr="00450D8E" w:rsidRDefault="003E0DD6" w:rsidP="00D06DD8">
      <w:pPr>
        <w:pStyle w:val="CommentText"/>
        <w:rPr>
          <w:lang w:val="en-GB"/>
        </w:rPr>
      </w:pPr>
      <w:r>
        <w:rPr>
          <w:rStyle w:val="FootnoteReference"/>
        </w:rPr>
        <w:footnoteRef/>
      </w:r>
      <w:r w:rsidRPr="00450D8E">
        <w:rPr>
          <w:color w:val="FF0000"/>
          <w:lang w:val="en-GB"/>
        </w:rPr>
        <w:t xml:space="preserve"> </w:t>
      </w:r>
      <w:r w:rsidRPr="00450D8E">
        <w:rPr>
          <w:lang w:val="en-GB"/>
        </w:rPr>
        <w:t>Gassmann, F. 2011 Protecting Vulnerable Families in Central Asia: poverty, vulnerability and the impact of the economic crisis, Innocenti Working Paper 2011-05, Florence: UNICEF Regional Office for CEE/CIS, Geneva, and UNICEF Innocenti Research Centre.</w:t>
      </w:r>
    </w:p>
    <w:p w:rsidR="003E0DD6" w:rsidRPr="00450D8E" w:rsidRDefault="003E0DD6">
      <w:pPr>
        <w:pStyle w:val="FootnoteText"/>
        <w:rPr>
          <w:lang w:val="en-GB"/>
        </w:rPr>
      </w:pPr>
    </w:p>
  </w:footnote>
  <w:footnote w:id="26">
    <w:p w:rsidR="003E0DD6" w:rsidRPr="00450D8E" w:rsidRDefault="003E0DD6">
      <w:pPr>
        <w:pStyle w:val="FootnoteText"/>
        <w:rPr>
          <w:lang w:val="en-GB"/>
        </w:rPr>
      </w:pPr>
      <w:r>
        <w:rPr>
          <w:rStyle w:val="FootnoteReference"/>
        </w:rPr>
        <w:footnoteRef/>
      </w:r>
      <w:r w:rsidRPr="00450D8E">
        <w:rPr>
          <w:lang w:val="en-GB"/>
        </w:rPr>
        <w:t xml:space="preserve"> ILO. 2020. COVID 19 health crisis: the need for sickness benefit during sick leave and quarantine. Social protection spotlight. Social Protection Department. (Forthcoming).</w:t>
      </w:r>
    </w:p>
    <w:p w:rsidR="003E0DD6" w:rsidRPr="00450D8E" w:rsidRDefault="003E0DD6">
      <w:pPr>
        <w:pStyle w:val="FootnoteText"/>
        <w:rPr>
          <w:lang w:val="en-GB"/>
        </w:rPr>
      </w:pPr>
    </w:p>
    <w:p w:rsidR="003E0DD6" w:rsidRPr="00450D8E" w:rsidRDefault="003E0DD6">
      <w:pPr>
        <w:pStyle w:val="FootnoteText"/>
        <w:rPr>
          <w:lang w:val="en-GB"/>
        </w:rPr>
      </w:pPr>
      <w:r w:rsidRPr="00450D8E">
        <w:rPr>
          <w:lang w:val="en-GB"/>
        </w:rPr>
        <w:t>ITU. 2020COVID-19 – The Best Country Responses for Working People</w:t>
      </w:r>
    </w:p>
    <w:p w:rsidR="003E0DD6" w:rsidRPr="00450D8E" w:rsidRDefault="003E0DD6">
      <w:pPr>
        <w:pStyle w:val="FootnoteText"/>
        <w:rPr>
          <w:lang w:val="en-GB"/>
        </w:rPr>
      </w:pPr>
      <w:r w:rsidRPr="00450D8E">
        <w:rPr>
          <w:lang w:val="en-GB"/>
        </w:rPr>
        <w:t xml:space="preserve">  </w:t>
      </w:r>
      <w:hyperlink r:id="rId19" w:history="1">
        <w:r w:rsidRPr="00450D8E">
          <w:rPr>
            <w:rStyle w:val="Hyperlink"/>
            <w:lang w:val="en-GB"/>
          </w:rPr>
          <w:t>https://www.ituc-csi.org/IMG/pdf/20200327_ituc_covid-19_countryresponses_.pdf</w:t>
        </w:r>
      </w:hyperlink>
    </w:p>
  </w:footnote>
  <w:footnote w:id="27">
    <w:p w:rsidR="003E0DD6" w:rsidRPr="00450D8E" w:rsidRDefault="003E0DD6" w:rsidP="00A469C2">
      <w:pPr>
        <w:pStyle w:val="FootnoteText"/>
        <w:rPr>
          <w:lang w:val="en-GB"/>
        </w:rPr>
      </w:pPr>
      <w:r>
        <w:rPr>
          <w:rStyle w:val="FootnoteReference"/>
        </w:rPr>
        <w:footnoteRef/>
      </w:r>
      <w:r w:rsidRPr="00450D8E">
        <w:rPr>
          <w:lang w:val="en-GB"/>
        </w:rPr>
        <w:t xml:space="preserve"> ILO. 2020. Social protection responses to the Covid-19 crisis - Country responses and policy considerations. Social protection spotlight. Social Protection Department.</w:t>
      </w:r>
    </w:p>
  </w:footnote>
  <w:footnote w:id="28">
    <w:p w:rsidR="003E0DD6" w:rsidRPr="00EC1E5C" w:rsidRDefault="003E0DD6" w:rsidP="00CC3208">
      <w:pPr>
        <w:pStyle w:val="FootnoteText"/>
        <w:rPr>
          <w:lang w:val="en-GB"/>
        </w:rPr>
      </w:pPr>
      <w:r>
        <w:rPr>
          <w:rStyle w:val="FootnoteReference"/>
        </w:rPr>
        <w:footnoteRef/>
      </w:r>
      <w:r w:rsidRPr="00EC1E5C">
        <w:rPr>
          <w:lang w:val="en-GB"/>
        </w:rPr>
        <w:t xml:space="preserve"> International Labour Organisation (2017) World Social Protection Report 2017 – 2019 Universal Social Protection to Achieve Sustainable Development, Geneva: ILO.</w:t>
      </w:r>
    </w:p>
  </w:footnote>
  <w:footnote w:id="29">
    <w:p w:rsidR="003E0DD6" w:rsidRPr="00450D8E" w:rsidRDefault="003E0DD6" w:rsidP="00A84ECA">
      <w:pPr>
        <w:spacing w:after="0"/>
        <w:rPr>
          <w:lang w:val="en-GB"/>
        </w:rPr>
      </w:pPr>
      <w:r>
        <w:rPr>
          <w:rStyle w:val="FootnoteReference"/>
        </w:rPr>
        <w:footnoteRef/>
      </w:r>
      <w:r w:rsidRPr="00450D8E">
        <w:rPr>
          <w:lang w:val="en-GB"/>
        </w:rPr>
        <w:t xml:space="preserve"> ILO Social Protection Floors Recommendation, 2012 (No. 202) paragraph 9 – accessible at: </w:t>
      </w:r>
      <w:hyperlink r:id="rId20" w:history="1">
        <w:r w:rsidRPr="00450D8E">
          <w:rPr>
            <w:rStyle w:val="Hyperlink"/>
            <w:lang w:val="en-GB"/>
          </w:rPr>
          <w:t>https://www.ilo.org/dyn/normlex/en/f?p=NORMLEXPUB:12100:0::NO::P12100_ILO_CODE:R202</w:t>
        </w:r>
      </w:hyperlink>
      <w:r w:rsidRPr="00450D8E">
        <w:rPr>
          <w:lang w:val="en-GB"/>
        </w:rPr>
        <w:t xml:space="preserve"> </w:t>
      </w:r>
    </w:p>
  </w:footnote>
  <w:footnote w:id="30">
    <w:p w:rsidR="003E0DD6" w:rsidRPr="00450D8E" w:rsidRDefault="003E0DD6" w:rsidP="00C44DB9">
      <w:pPr>
        <w:pStyle w:val="Default"/>
        <w:rPr>
          <w:sz w:val="23"/>
          <w:szCs w:val="23"/>
          <w:lang w:val="en-GB"/>
        </w:rPr>
      </w:pPr>
      <w:r>
        <w:rPr>
          <w:rStyle w:val="FootnoteReference"/>
        </w:rPr>
        <w:footnoteRef/>
      </w:r>
      <w:r w:rsidRPr="00450D8E">
        <w:rPr>
          <w:lang w:val="en-GB"/>
        </w:rPr>
        <w:t xml:space="preserve">  </w:t>
      </w:r>
      <w:r w:rsidRPr="00450D8E">
        <w:rPr>
          <w:rFonts w:ascii="Arial" w:hAnsi="Arial" w:cs="Arial"/>
          <w:color w:val="auto"/>
          <w:sz w:val="20"/>
          <w:szCs w:val="20"/>
          <w:lang w:val="en-GB"/>
        </w:rPr>
        <w:t>As of March 27, 2020, a total of 84 countries have introduced or adapted social protection and jobs programs in response to COVID-19, with a total of 283 programs currently in place – a fitting testament to the dynamism of pandemic-related responses in the sector.</w:t>
      </w:r>
      <w:r w:rsidRPr="00450D8E">
        <w:rPr>
          <w:sz w:val="23"/>
          <w:szCs w:val="23"/>
          <w:lang w:val="en-GB"/>
        </w:rPr>
        <w:t xml:space="preserve"> </w:t>
      </w:r>
    </w:p>
    <w:p w:rsidR="003E0DD6" w:rsidRPr="00450D8E" w:rsidRDefault="003E0DD6" w:rsidP="00C44DB9">
      <w:pPr>
        <w:pStyle w:val="FootnoteText"/>
        <w:spacing w:before="0"/>
        <w:rPr>
          <w:lang w:val="en-GB"/>
        </w:rPr>
      </w:pPr>
      <w:r w:rsidRPr="00450D8E">
        <w:rPr>
          <w:lang w:val="en-GB"/>
        </w:rPr>
        <w:t xml:space="preserve">Other examples include </w:t>
      </w:r>
      <w:r w:rsidRPr="00450D8E">
        <w:rPr>
          <w:rFonts w:ascii="Arial" w:hAnsi="Arial" w:cs="Arial"/>
          <w:lang w:val="en-GB"/>
        </w:rPr>
        <w:t xml:space="preserve">India and Iran that have introduced new cash transfer programmes. A universal, one-off cash payment to all citizens will occur in Hong-Kong and Singapore. New in-kind schemes have been launched Taiwan. ILO Social Protection Monitor. </w:t>
      </w:r>
    </w:p>
  </w:footnote>
  <w:footnote w:id="31">
    <w:p w:rsidR="003E0DD6" w:rsidRPr="00450D8E" w:rsidRDefault="003E0DD6" w:rsidP="00C44DB9">
      <w:pPr>
        <w:pStyle w:val="FootnoteText"/>
        <w:rPr>
          <w:lang w:val="en-GB"/>
        </w:rPr>
      </w:pPr>
      <w:r>
        <w:rPr>
          <w:rStyle w:val="FootnoteReference"/>
        </w:rPr>
        <w:footnoteRef/>
      </w:r>
      <w:r w:rsidRPr="00450D8E">
        <w:rPr>
          <w:lang w:val="en-GB"/>
        </w:rPr>
        <w:t xml:space="preserve"> </w:t>
      </w:r>
      <w:hyperlink r:id="rId21" w:history="1">
        <w:r w:rsidRPr="00450D8E">
          <w:rPr>
            <w:rStyle w:val="Hyperlink"/>
            <w:lang w:val="en-GB"/>
          </w:rPr>
          <w:t>https://www.portugal.gov.pt/pt/gc22/comunicacao/noticia?i=governo-toma-medidas-extraordinarias-para-responder-a-epidemia-de-covid-19</w:t>
        </w:r>
      </w:hyperlink>
    </w:p>
  </w:footnote>
  <w:footnote w:id="32">
    <w:p w:rsidR="003E0DD6" w:rsidRPr="00450D8E" w:rsidRDefault="003E0DD6" w:rsidP="00C44DB9">
      <w:pPr>
        <w:pStyle w:val="FootnoteText"/>
        <w:rPr>
          <w:lang w:val="en-GB"/>
        </w:rPr>
      </w:pPr>
      <w:r>
        <w:rPr>
          <w:rStyle w:val="FootnoteReference"/>
        </w:rPr>
        <w:footnoteRef/>
      </w:r>
      <w:r w:rsidRPr="00450D8E">
        <w:rPr>
          <w:lang w:val="en-GB"/>
        </w:rPr>
        <w:t xml:space="preserve"> </w:t>
      </w:r>
      <w:hyperlink r:id="rId22" w:history="1">
        <w:r w:rsidRPr="00450D8E">
          <w:rPr>
            <w:rStyle w:val="Hyperlink"/>
            <w:lang w:val="en-GB"/>
          </w:rPr>
          <w:t>https://www.publico.pt/2020/03/28/sociedade/noticia/governo-regulariza-imigrantes-pedidos-pendentes-sef-1909791</w:t>
        </w:r>
      </w:hyperlink>
    </w:p>
  </w:footnote>
  <w:footnote w:id="33">
    <w:p w:rsidR="003E0DD6" w:rsidRPr="00450D8E" w:rsidRDefault="003E0DD6" w:rsidP="00C44DB9">
      <w:pPr>
        <w:pStyle w:val="FootnoteText"/>
        <w:spacing w:before="0"/>
        <w:rPr>
          <w:lang w:val="en-GB"/>
        </w:rPr>
      </w:pPr>
      <w:r>
        <w:rPr>
          <w:rStyle w:val="FootnoteReference"/>
        </w:rPr>
        <w:footnoteRef/>
      </w:r>
      <w:r w:rsidRPr="00450D8E">
        <w:rPr>
          <w:lang w:val="en-GB"/>
        </w:rPr>
        <w:t xml:space="preserve"> https://www.portugal.gov.pt/pt/gc22/comunicacao/noticia?i=governo-toma-medidas-extraordinarias-para-responder-a-epidemia-de-covid-19</w:t>
      </w:r>
    </w:p>
  </w:footnote>
  <w:footnote w:id="34">
    <w:p w:rsidR="003E0DD6" w:rsidRPr="00450D8E" w:rsidRDefault="003E0DD6" w:rsidP="00E4065C">
      <w:pPr>
        <w:pStyle w:val="FootnoteText"/>
        <w:rPr>
          <w:lang w:val="en-GB"/>
        </w:rPr>
      </w:pPr>
      <w:r>
        <w:rPr>
          <w:rStyle w:val="FootnoteReference"/>
        </w:rPr>
        <w:footnoteRef/>
      </w:r>
      <w:r w:rsidRPr="00450D8E">
        <w:rPr>
          <w:lang w:val="en-GB"/>
        </w:rPr>
        <w:t xml:space="preserve"> Gentilini. U, Almenfi. M,  Orton, I (2020) </w:t>
      </w:r>
      <w:hyperlink r:id="rId23" w:history="1">
        <w:r w:rsidRPr="00450D8E">
          <w:rPr>
            <w:rStyle w:val="Hyperlink"/>
            <w:i/>
            <w:lang w:val="en-GB"/>
          </w:rPr>
          <w:t>Social Protection and Jobs Responses to COVID-19: A Real-Time Review of Country Measures</w:t>
        </w:r>
      </w:hyperlink>
      <w:r w:rsidRPr="00450D8E">
        <w:rPr>
          <w:rStyle w:val="Hyperlink"/>
          <w:i/>
          <w:lang w:val="en-GB"/>
        </w:rPr>
        <w:t>.</w:t>
      </w:r>
    </w:p>
  </w:footnote>
  <w:footnote w:id="35">
    <w:p w:rsidR="003E0DD6" w:rsidRPr="00EB3B56" w:rsidDel="00A215C4" w:rsidRDefault="003E0DD6" w:rsidP="005235D2">
      <w:pPr>
        <w:spacing w:after="0"/>
        <w:rPr>
          <w:del w:id="14" w:author="Rohregger Barbara" w:date="2020-04-03T21:34:00Z"/>
        </w:rPr>
      </w:pPr>
    </w:p>
  </w:footnote>
  <w:footnote w:id="36">
    <w:p w:rsidR="003E0DD6" w:rsidRPr="00EB3B56" w:rsidDel="00A215C4" w:rsidRDefault="003E0DD6" w:rsidP="005235D2">
      <w:pPr>
        <w:pStyle w:val="FootnoteText"/>
        <w:spacing w:before="0"/>
        <w:rPr>
          <w:del w:id="16" w:author="Rohregger Barbara" w:date="2020-04-03T21:34:00Z"/>
        </w:rPr>
      </w:pPr>
    </w:p>
  </w:footnote>
  <w:footnote w:id="37">
    <w:p w:rsidR="003E0DD6" w:rsidRPr="00EB3B56" w:rsidDel="00A215C4" w:rsidRDefault="003E0DD6" w:rsidP="005235D2">
      <w:pPr>
        <w:pStyle w:val="FootnoteText"/>
        <w:spacing w:before="0"/>
        <w:rPr>
          <w:del w:id="17" w:author="Rohregger Barbara" w:date="2020-04-03T21:34:00Z"/>
        </w:rPr>
      </w:pPr>
    </w:p>
  </w:footnote>
  <w:footnote w:id="38">
    <w:p w:rsidR="003E0DD6" w:rsidRPr="00450D8E" w:rsidRDefault="003E0DD6" w:rsidP="005235D2">
      <w:pPr>
        <w:pStyle w:val="FootnoteText"/>
        <w:spacing w:before="0"/>
        <w:rPr>
          <w:lang w:val="en-GB"/>
        </w:rPr>
      </w:pPr>
      <w:r>
        <w:rPr>
          <w:rStyle w:val="FootnoteReference"/>
        </w:rPr>
        <w:footnoteRef/>
      </w:r>
      <w:r w:rsidRPr="00450D8E">
        <w:rPr>
          <w:lang w:val="en-GB"/>
        </w:rPr>
        <w:t xml:space="preserve"> ILO Income Security Recommendation, 1944 (No. 67) </w:t>
      </w:r>
      <w:r w:rsidRPr="00450D8E">
        <w:rPr>
          <w:rFonts w:ascii="Arial" w:hAnsi="Arial" w:cs="Arial"/>
          <w:lang w:val="en-GB"/>
        </w:rPr>
        <w:t xml:space="preserve">paragraph 26 (8) – available at: </w:t>
      </w:r>
      <w:hyperlink r:id="rId24" w:history="1">
        <w:r w:rsidRPr="00450D8E">
          <w:rPr>
            <w:rStyle w:val="Hyperlink"/>
            <w:lang w:val="en-GB"/>
          </w:rPr>
          <w:t>https://www.ilo.org/dyn/normlex/en/f?p=NORMLEXPUB:12100:0::NO::P12100_INSTRUMENT_ID:312405</w:t>
        </w:r>
      </w:hyperlink>
    </w:p>
  </w:footnote>
  <w:footnote w:id="39">
    <w:p w:rsidR="003E0DD6" w:rsidRPr="005600E0" w:rsidRDefault="003E0DD6" w:rsidP="005600E0">
      <w:pPr>
        <w:pStyle w:val="FootnoteText"/>
        <w:rPr>
          <w:lang w:val="en-GB"/>
        </w:rPr>
      </w:pPr>
      <w:r>
        <w:rPr>
          <w:rStyle w:val="FootnoteReference"/>
        </w:rPr>
        <w:footnoteRef/>
      </w:r>
      <w:r w:rsidRPr="00450D8E">
        <w:rPr>
          <w:lang w:val="en-GB"/>
        </w:rPr>
        <w:t xml:space="preserve"> </w:t>
      </w:r>
      <w:r>
        <w:rPr>
          <w:lang w:val="en-GB"/>
        </w:rPr>
        <w:t xml:space="preserve">ILO, UNICEF, UN Women (2017) </w:t>
      </w:r>
      <w:r w:rsidRPr="005600E0">
        <w:rPr>
          <w:lang w:val="en-GB"/>
        </w:rPr>
        <w:t>Fiscal Space for Social Protection and the SDGs:</w:t>
      </w:r>
    </w:p>
    <w:p w:rsidR="003E0DD6" w:rsidRPr="005600E0" w:rsidRDefault="003E0DD6" w:rsidP="005600E0">
      <w:pPr>
        <w:pStyle w:val="FootnoteText"/>
        <w:rPr>
          <w:lang w:val="en-GB"/>
        </w:rPr>
      </w:pPr>
      <w:r w:rsidRPr="005600E0">
        <w:rPr>
          <w:lang w:val="en-GB"/>
        </w:rPr>
        <w:t>Options to Expand Social Investments in 187 Countries</w:t>
      </w:r>
      <w:r>
        <w:rPr>
          <w:lang w:val="en-GB"/>
        </w:rPr>
        <w:t xml:space="preserve">, </w:t>
      </w:r>
      <w:r w:rsidRPr="005600E0">
        <w:rPr>
          <w:lang w:val="en-GB"/>
        </w:rPr>
        <w:t xml:space="preserve"> ESS Working Paper No. 48</w:t>
      </w:r>
    </w:p>
  </w:footnote>
  <w:footnote w:id="40">
    <w:p w:rsidR="003E0DD6" w:rsidRPr="00450D8E" w:rsidRDefault="003E0DD6" w:rsidP="005235D2">
      <w:pPr>
        <w:pStyle w:val="FootnoteText"/>
        <w:spacing w:before="0"/>
        <w:rPr>
          <w:lang w:val="en-GB"/>
        </w:rPr>
      </w:pPr>
      <w:r>
        <w:rPr>
          <w:rStyle w:val="FootnoteReference"/>
        </w:rPr>
        <w:footnoteRef/>
      </w:r>
      <w:r w:rsidRPr="00450D8E">
        <w:rPr>
          <w:lang w:val="en-GB"/>
        </w:rPr>
        <w:t xml:space="preserve"> In Ireland, a COVID-19 enhanced illness benefit has been introduced. The programme compensates those who have been diagnosed with COVID-19, or are medically certified to self-isolate as a result of COVID-19. Eligible people will be paid at a rate of €305 per week (as compared with the normal illness benefit rate of €203). This is available to employees and the self-employed. https://www.gov.ie/en/publication/eca524-covid-19-information-for-employees/</w:t>
      </w:r>
    </w:p>
  </w:footnote>
  <w:footnote w:id="41">
    <w:p w:rsidR="003E0DD6" w:rsidRPr="00450D8E" w:rsidRDefault="003E0DD6" w:rsidP="005235D2">
      <w:pPr>
        <w:pStyle w:val="FootnoteText"/>
        <w:spacing w:before="0"/>
        <w:rPr>
          <w:sz w:val="18"/>
          <w:lang w:val="en-GB"/>
        </w:rPr>
      </w:pPr>
      <w:r w:rsidRPr="00B414F0">
        <w:rPr>
          <w:rStyle w:val="FootnoteReference"/>
          <w:sz w:val="18"/>
        </w:rPr>
        <w:footnoteRef/>
      </w:r>
      <w:r w:rsidRPr="00450D8E">
        <w:rPr>
          <w:sz w:val="18"/>
          <w:lang w:val="en-GB"/>
        </w:rPr>
        <w:t xml:space="preserve"> </w:t>
      </w:r>
      <w:hyperlink r:id="rId25" w:history="1">
        <w:r w:rsidRPr="00450D8E">
          <w:rPr>
            <w:rStyle w:val="Hyperlink"/>
            <w:sz w:val="18"/>
            <w:lang w:val="en-GB"/>
          </w:rPr>
          <w:t>https://www.gov.ie/en/news/72ecf5-government-agrees-next-phase-of-irelands-covid-19-response/</w:t>
        </w:r>
      </w:hyperlink>
    </w:p>
  </w:footnote>
  <w:footnote w:id="42">
    <w:p w:rsidR="003E0DD6" w:rsidRPr="00450D8E" w:rsidRDefault="003E0DD6" w:rsidP="005235D2">
      <w:pPr>
        <w:pStyle w:val="FootnoteText"/>
        <w:spacing w:before="0"/>
        <w:rPr>
          <w:sz w:val="18"/>
          <w:lang w:val="en-GB"/>
        </w:rPr>
      </w:pPr>
      <w:r w:rsidRPr="00B414F0">
        <w:rPr>
          <w:rStyle w:val="FootnoteReference"/>
          <w:sz w:val="18"/>
        </w:rPr>
        <w:footnoteRef/>
      </w:r>
      <w:r w:rsidRPr="00450D8E">
        <w:rPr>
          <w:sz w:val="18"/>
          <w:lang w:val="en-GB"/>
        </w:rPr>
        <w:t xml:space="preserve"> </w:t>
      </w:r>
      <w:hyperlink r:id="rId26" w:history="1">
        <w:r w:rsidRPr="00450D8E">
          <w:rPr>
            <w:color w:val="0000FF"/>
            <w:sz w:val="18"/>
            <w:u w:val="single"/>
            <w:lang w:val="en-GB"/>
          </w:rPr>
          <w:t>https://www.ilsole24ore.com/art/coronavirus-rimborso-gli-spettacoli-rinvio-laurea-ultime-novita-decreto-ADl1TAD</w:t>
        </w:r>
      </w:hyperlink>
    </w:p>
  </w:footnote>
  <w:footnote w:id="43">
    <w:p w:rsidR="003E0DD6" w:rsidRPr="00450D8E" w:rsidRDefault="003E0DD6" w:rsidP="005235D2">
      <w:pPr>
        <w:pStyle w:val="FootnoteText"/>
        <w:spacing w:before="0"/>
        <w:rPr>
          <w:lang w:val="en-GB"/>
        </w:rPr>
      </w:pPr>
      <w:r>
        <w:rPr>
          <w:rStyle w:val="FootnoteReference"/>
        </w:rPr>
        <w:footnoteRef/>
      </w:r>
      <w:r w:rsidRPr="00450D8E">
        <w:rPr>
          <w:lang w:val="en-GB"/>
        </w:rPr>
        <w:t xml:space="preserve"> https://www.krisinformation.se/en/news/2020/march/abolished-qualifying-day-of-sickness-due-to-corona-virus</w:t>
      </w:r>
    </w:p>
  </w:footnote>
  <w:footnote w:id="44">
    <w:p w:rsidR="003E0DD6" w:rsidRPr="00F74BBD" w:rsidRDefault="003E0DD6" w:rsidP="005235D2">
      <w:pPr>
        <w:pStyle w:val="FootnoteText"/>
        <w:rPr>
          <w:lang w:val="es-ES"/>
        </w:rPr>
      </w:pPr>
      <w:r>
        <w:rPr>
          <w:rStyle w:val="FootnoteReference"/>
        </w:rPr>
        <w:footnoteRef/>
      </w:r>
      <w:r w:rsidRPr="00F74BBD">
        <w:rPr>
          <w:lang w:val="es-ES"/>
        </w:rPr>
        <w:t xml:space="preserve"> ILO </w:t>
      </w:r>
      <w:r w:rsidRPr="00F74BBD">
        <w:rPr>
          <w:rFonts w:ascii="Arial" w:hAnsi="Arial" w:cs="Arial"/>
          <w:lang w:val="es-ES"/>
        </w:rPr>
        <w:t>C</w:t>
      </w:r>
      <w:r>
        <w:rPr>
          <w:rFonts w:ascii="Arial" w:hAnsi="Arial" w:cs="Arial"/>
          <w:lang w:val="es-ES"/>
        </w:rPr>
        <w:t>onvention No. 134, paragraph</w:t>
      </w:r>
      <w:r w:rsidRPr="00F74BBD">
        <w:rPr>
          <w:rFonts w:ascii="Arial" w:hAnsi="Arial" w:cs="Arial"/>
          <w:lang w:val="es-ES"/>
        </w:rPr>
        <w:t xml:space="preserve"> 10.</w:t>
      </w:r>
    </w:p>
  </w:footnote>
  <w:footnote w:id="45">
    <w:p w:rsidR="003E0DD6" w:rsidRPr="00187247" w:rsidRDefault="003E0DD6" w:rsidP="00F43E9A">
      <w:pPr>
        <w:pStyle w:val="FootnoteText"/>
        <w:rPr>
          <w:lang w:val="es-ES"/>
        </w:rPr>
      </w:pPr>
      <w:r>
        <w:rPr>
          <w:rStyle w:val="FootnoteReference"/>
        </w:rPr>
        <w:footnoteRef/>
      </w:r>
      <w:r w:rsidRPr="00187247">
        <w:rPr>
          <w:lang w:val="es-ES"/>
        </w:rPr>
        <w:t xml:space="preserve"> </w:t>
      </w:r>
      <w:hyperlink r:id="rId27" w:history="1">
        <w:r w:rsidRPr="00187247">
          <w:rPr>
            <w:rStyle w:val="Hyperlink"/>
            <w:lang w:val="es-ES"/>
          </w:rPr>
          <w:t>https://www.epravda.com.ua/news/2020/03/16/658147/</w:t>
        </w:r>
      </w:hyperlink>
    </w:p>
  </w:footnote>
  <w:footnote w:id="46">
    <w:p w:rsidR="003E0DD6" w:rsidRPr="00450D8E" w:rsidRDefault="003E0DD6" w:rsidP="00BD3A1F">
      <w:pPr>
        <w:spacing w:line="240" w:lineRule="auto"/>
        <w:rPr>
          <w:sz w:val="18"/>
          <w:szCs w:val="18"/>
          <w:lang w:val="en-GB"/>
        </w:rPr>
      </w:pPr>
      <w:r w:rsidRPr="00F06F8C">
        <w:rPr>
          <w:rStyle w:val="FootnoteReference"/>
          <w:sz w:val="18"/>
          <w:szCs w:val="18"/>
        </w:rPr>
        <w:footnoteRef/>
      </w:r>
      <w:r w:rsidRPr="00450D8E">
        <w:rPr>
          <w:sz w:val="18"/>
          <w:szCs w:val="18"/>
          <w:lang w:val="en-GB"/>
        </w:rPr>
        <w:t xml:space="preserve"> </w:t>
      </w:r>
      <w:r w:rsidRPr="00450D8E">
        <w:rPr>
          <w:rFonts w:cstheme="minorHAnsi"/>
          <w:sz w:val="18"/>
          <w:szCs w:val="18"/>
          <w:lang w:val="en-GB"/>
        </w:rPr>
        <w:t>Mason, Rowena. 2020. ‘Key Points from Budget 2020 – at a Glance’. The Guardian, 3 November 2020. https://www.theguardian.com/uk-news/2020/mar/11/key-points-from-budget-2020-at-a-glance.</w:t>
      </w:r>
    </w:p>
  </w:footnote>
  <w:footnote w:id="47">
    <w:p w:rsidR="003E0DD6" w:rsidRPr="00450D8E" w:rsidRDefault="003E0DD6" w:rsidP="00331D66">
      <w:pPr>
        <w:autoSpaceDE w:val="0"/>
        <w:autoSpaceDN w:val="0"/>
        <w:adjustRightInd w:val="0"/>
        <w:spacing w:after="0" w:line="240" w:lineRule="auto"/>
        <w:rPr>
          <w:lang w:val="en-GB"/>
        </w:rPr>
      </w:pPr>
      <w:r>
        <w:rPr>
          <w:rStyle w:val="FootnoteReference"/>
        </w:rPr>
        <w:footnoteRef/>
      </w:r>
      <w:r w:rsidRPr="00A723BD">
        <w:rPr>
          <w:lang w:val="en-GB"/>
        </w:rPr>
        <w:t xml:space="preserve"> WHO Regional Office for Europe (2019) </w:t>
      </w:r>
      <w:r w:rsidRPr="00A723BD">
        <w:rPr>
          <w:rFonts w:ascii="Fibra-Light" w:hAnsi="Fibra-Light" w:cs="Fibra-Light"/>
          <w:sz w:val="18"/>
          <w:szCs w:val="18"/>
          <w:lang w:val="en-GB"/>
        </w:rPr>
        <w:t xml:space="preserve">Healthy, prosperous lives for all: the European Health Equity Status Report. </w:t>
      </w:r>
      <w:r w:rsidRPr="00450D8E">
        <w:rPr>
          <w:rFonts w:ascii="Fibra-Light" w:hAnsi="Fibra-Light" w:cs="Fibra-Light"/>
          <w:sz w:val="18"/>
          <w:szCs w:val="18"/>
          <w:lang w:val="en-GB"/>
        </w:rPr>
        <w:t>Copenhagen: WHO Regional Office for Europe.</w:t>
      </w:r>
    </w:p>
  </w:footnote>
  <w:footnote w:id="48">
    <w:p w:rsidR="003E0DD6" w:rsidRPr="00450D8E" w:rsidRDefault="003E0DD6" w:rsidP="00163697">
      <w:pPr>
        <w:pStyle w:val="FootnoteText"/>
        <w:jc w:val="left"/>
        <w:rPr>
          <w:lang w:val="en-GB"/>
        </w:rPr>
      </w:pPr>
      <w:r>
        <w:rPr>
          <w:rStyle w:val="FootnoteReference"/>
        </w:rPr>
        <w:footnoteRef/>
      </w:r>
      <w:r w:rsidRPr="00450D8E">
        <w:rPr>
          <w:lang w:val="en-GB"/>
        </w:rPr>
        <w:t xml:space="preserve"> OECD (2020) Beyond Containment: Health systems responses to COVID-19 in the OECD. Paris: OECD., viewed 3 April 2020, &lt;https://read.oecd-ilibrary.org/view/?ref=119_119689-ud5comtf84&amp;Title=Beyond%20Containment:Health%20systems%20responses%20to%20COVID-19%20in%20the%20OECD&gt;</w:t>
      </w:r>
    </w:p>
  </w:footnote>
  <w:footnote w:id="49">
    <w:p w:rsidR="003E0DD6" w:rsidRPr="00450D8E" w:rsidRDefault="003E0DD6">
      <w:pPr>
        <w:pStyle w:val="FootnoteText"/>
        <w:rPr>
          <w:lang w:val="en-GB"/>
        </w:rPr>
      </w:pPr>
      <w:r>
        <w:rPr>
          <w:rStyle w:val="FootnoteReference"/>
        </w:rPr>
        <w:footnoteRef/>
      </w:r>
      <w:r w:rsidRPr="00450D8E">
        <w:rPr>
          <w:lang w:val="en-GB"/>
        </w:rPr>
        <w:t xml:space="preserve"> ILO Medical Care Recommendation (No.69), 1944, paragraph 8, available at: </w:t>
      </w:r>
      <w:hyperlink r:id="rId28" w:history="1">
        <w:r w:rsidRPr="00450D8E">
          <w:rPr>
            <w:rStyle w:val="Hyperlink"/>
            <w:lang w:val="en-GB"/>
          </w:rPr>
          <w:t>https://www.ilo.org/dyn/normlex/en/f?p=NORMLEXPUB:12100:0::NO::P12100_ILO_CODE:R069</w:t>
        </w:r>
      </w:hyperlink>
    </w:p>
  </w:footnote>
  <w:footnote w:id="50">
    <w:p w:rsidR="003E0DD6" w:rsidRPr="003F1335" w:rsidRDefault="003E0DD6">
      <w:pPr>
        <w:pStyle w:val="FootnoteText"/>
        <w:rPr>
          <w:lang w:val="en-GB"/>
        </w:rPr>
      </w:pPr>
      <w:r>
        <w:rPr>
          <w:rStyle w:val="FootnoteReference"/>
        </w:rPr>
        <w:footnoteRef/>
      </w:r>
      <w:r w:rsidRPr="00450D8E">
        <w:rPr>
          <w:lang w:val="en-GB"/>
        </w:rPr>
        <w:t xml:space="preserve"> Eurasianet (n.d.) Kazakhstan: President unveils more coronavirus mitigation plans, viewed 10 April 2020, &lt;https://eurasianet.org/kazakhstan-president-unveils-more-coronavirus-mitigation-plans&gt;</w:t>
      </w:r>
    </w:p>
  </w:footnote>
  <w:footnote w:id="51">
    <w:p w:rsidR="003E0DD6" w:rsidRPr="00450D8E" w:rsidRDefault="003E0DD6">
      <w:pPr>
        <w:pStyle w:val="FootnoteText"/>
        <w:rPr>
          <w:lang w:val="en-GB"/>
        </w:rPr>
      </w:pPr>
      <w:r>
        <w:rPr>
          <w:rStyle w:val="FootnoteReference"/>
        </w:rPr>
        <w:footnoteRef/>
      </w:r>
      <w:r w:rsidRPr="00450D8E">
        <w:rPr>
          <w:lang w:val="en-GB"/>
        </w:rPr>
        <w:t xml:space="preserve">   OECD (2020) Beyond Containment: Health systems responses to COVID-19 in the OECD. Paris: OECD., viewed 3 April 2020, &lt;https://read.oecd-ilibrary.org/view/?ref=119_119689-ud5comtf84&amp;Title=Beyond%20Containment:Health%20systems%20responses%20to%20COVID-19%20in%20the%20OECD&gt;</w:t>
      </w:r>
    </w:p>
  </w:footnote>
  <w:footnote w:id="52">
    <w:p w:rsidR="003E0DD6" w:rsidRPr="00450D8E" w:rsidRDefault="003E0DD6">
      <w:pPr>
        <w:pStyle w:val="FootnoteText"/>
        <w:rPr>
          <w:lang w:val="en-GB"/>
        </w:rPr>
      </w:pPr>
      <w:r>
        <w:rPr>
          <w:rStyle w:val="FootnoteReference"/>
        </w:rPr>
        <w:footnoteRef/>
      </w:r>
      <w:r w:rsidRPr="00450D8E">
        <w:rPr>
          <w:lang w:val="en-GB"/>
        </w:rPr>
        <w:t xml:space="preserve"> ILO Medical Care Recommendation (No.69), 1944, paragraph 4, available at: </w:t>
      </w:r>
      <w:hyperlink r:id="rId29" w:history="1">
        <w:r w:rsidRPr="00450D8E">
          <w:rPr>
            <w:rStyle w:val="Hyperlink"/>
            <w:lang w:val="en-GB"/>
          </w:rPr>
          <w:t>https://www.ilo.org/dyn/normlex/en/f?p=NORMLEXPUB:12100:0::NO::P12100_ILO_CODE:R069</w:t>
        </w:r>
      </w:hyperlink>
    </w:p>
  </w:footnote>
  <w:footnote w:id="53">
    <w:p w:rsidR="003E0DD6" w:rsidRPr="00450D8E" w:rsidRDefault="003E0DD6" w:rsidP="00A745C9">
      <w:pPr>
        <w:pStyle w:val="FootnoteText"/>
        <w:rPr>
          <w:lang w:val="en-GB"/>
        </w:rPr>
      </w:pPr>
      <w:r>
        <w:rPr>
          <w:rStyle w:val="FootnoteReference"/>
        </w:rPr>
        <w:footnoteRef/>
      </w:r>
      <w:r w:rsidRPr="00450D8E">
        <w:rPr>
          <w:lang w:val="en-GB"/>
        </w:rPr>
        <w:t xml:space="preserve"> Medical Care and Sickness Benefits Recommendation, 1969 (No. 134), paragraph 7, available at: </w:t>
      </w:r>
      <w:hyperlink r:id="rId30" w:history="1">
        <w:r w:rsidRPr="00450D8E">
          <w:rPr>
            <w:rStyle w:val="Hyperlink"/>
            <w:lang w:val="en-GB"/>
          </w:rPr>
          <w:t>https://www.ilo.org/dyn/normlex/en/f?p=1000:12100:::NO:12100:P12100_INSTRUMENT_ID:312472</w:t>
        </w:r>
      </w:hyperlink>
    </w:p>
  </w:footnote>
  <w:footnote w:id="54">
    <w:p w:rsidR="003E0DD6" w:rsidRPr="00450D8E" w:rsidRDefault="003E0DD6">
      <w:pPr>
        <w:pStyle w:val="FootnoteText"/>
        <w:rPr>
          <w:lang w:val="en-GB"/>
        </w:rPr>
      </w:pPr>
      <w:r>
        <w:rPr>
          <w:rStyle w:val="FootnoteReference"/>
        </w:rPr>
        <w:footnoteRef/>
      </w:r>
      <w:r w:rsidRPr="001E43C8">
        <w:rPr>
          <w:lang w:val="es-ES"/>
        </w:rPr>
        <w:t xml:space="preserve"> Sharha Rasavi (n.d.) </w:t>
      </w:r>
      <w:r w:rsidRPr="00450D8E">
        <w:rPr>
          <w:lang w:val="en-GB"/>
        </w:rPr>
        <w:t>COVID-19: Social protection systems failing vulnerable groups, viewed 27 March 2020, &lt; https://www.ilo.org/global/about-the-ilo/newsroom/news/WCMS_739678/lang--en/index.htm%20COVID-19:%20Social%20protection%20systems%20failing%20vulnerable%20groups&gt;</w:t>
      </w:r>
    </w:p>
  </w:footnote>
  <w:footnote w:id="55">
    <w:p w:rsidR="003E0DD6" w:rsidRPr="00450D8E" w:rsidRDefault="003E0DD6">
      <w:pPr>
        <w:pStyle w:val="FootnoteText"/>
        <w:rPr>
          <w:lang w:val="en-GB"/>
        </w:rPr>
      </w:pPr>
      <w:r>
        <w:rPr>
          <w:rStyle w:val="FootnoteReference"/>
        </w:rPr>
        <w:footnoteRef/>
      </w:r>
      <w:r w:rsidRPr="00450D8E">
        <w:rPr>
          <w:lang w:val="en-GB"/>
        </w:rPr>
        <w:t xml:space="preserve"> OECD (2020) OECD (2020) Beyond Containment: Health systems responses to COVID-19 in the OECD. Paris: OECD., viewed 3 April 2020, &lt;https://read.oecd-ilibrary.org/view/?ref=119_119689-ud5comtf84&amp;Title=Beyond%20Containment:Health%20systems%20responses%20to%20COVID-19%20in%20the%20OECD&gt;</w:t>
      </w:r>
    </w:p>
  </w:footnote>
  <w:footnote w:id="56">
    <w:p w:rsidR="003E0DD6" w:rsidRPr="00450D8E" w:rsidRDefault="003E0DD6">
      <w:pPr>
        <w:pStyle w:val="FootnoteText"/>
        <w:rPr>
          <w:lang w:val="en-GB"/>
        </w:rPr>
      </w:pPr>
      <w:r>
        <w:rPr>
          <w:rStyle w:val="FootnoteReference"/>
        </w:rPr>
        <w:footnoteRef/>
      </w:r>
      <w:r w:rsidRPr="00450D8E">
        <w:rPr>
          <w:lang w:val="en-GB"/>
        </w:rPr>
        <w:t xml:space="preserve"> ILO Medical Care Recommendation, 1944 (No.69), paragraph 20 and 46, available at: </w:t>
      </w:r>
      <w:hyperlink r:id="rId31" w:history="1">
        <w:r w:rsidRPr="00450D8E">
          <w:rPr>
            <w:rStyle w:val="Hyperlink"/>
            <w:lang w:val="en-GB"/>
          </w:rPr>
          <w:t>https://www.ilo.org/dyn/normlex/en/f?p=NORMLEXPUB:12100:0::NO::P12100_ILO_CODE:R069</w:t>
        </w:r>
      </w:hyperlink>
    </w:p>
  </w:footnote>
  <w:footnote w:id="57">
    <w:p w:rsidR="003E0DD6" w:rsidRPr="00450D8E" w:rsidRDefault="003E0DD6">
      <w:pPr>
        <w:pStyle w:val="FootnoteText"/>
        <w:rPr>
          <w:lang w:val="en-GB"/>
        </w:rPr>
      </w:pPr>
      <w:r>
        <w:rPr>
          <w:rStyle w:val="FootnoteReference"/>
        </w:rPr>
        <w:footnoteRef/>
      </w:r>
      <w:r w:rsidRPr="00450D8E">
        <w:rPr>
          <w:lang w:val="en-GB"/>
        </w:rPr>
        <w:t xml:space="preserve"> </w:t>
      </w:r>
      <w:r w:rsidRPr="00E0304E">
        <w:rPr>
          <w:rFonts w:ascii="Arial" w:hAnsi="Arial" w:cs="Arial"/>
          <w:lang w:val="en-US"/>
        </w:rPr>
        <w:t>ILO Nursing Personnel Convention, 1977 (No. 149)</w:t>
      </w:r>
      <w:r>
        <w:rPr>
          <w:rFonts w:ascii="Arial" w:hAnsi="Arial" w:cs="Arial"/>
          <w:lang w:val="en-US"/>
        </w:rPr>
        <w:t xml:space="preserve">, available at: </w:t>
      </w:r>
      <w:hyperlink r:id="rId32" w:history="1">
        <w:r w:rsidRPr="00450D8E">
          <w:rPr>
            <w:rStyle w:val="Hyperlink"/>
            <w:lang w:val="en-GB"/>
          </w:rPr>
          <w:t>https://www.ilo.org/dyn/normlex/en/f?p=NORMLEXPUB:12100:0::NO::P12100_ILO_CODE:C149</w:t>
        </w:r>
      </w:hyperlink>
    </w:p>
  </w:footnote>
  <w:footnote w:id="58">
    <w:p w:rsidR="003E0DD6" w:rsidRPr="00450D8E" w:rsidRDefault="003E0DD6" w:rsidP="005F799C">
      <w:pPr>
        <w:pStyle w:val="FootnoteText"/>
        <w:rPr>
          <w:lang w:val="en-GB"/>
        </w:rPr>
      </w:pPr>
      <w:r>
        <w:rPr>
          <w:rStyle w:val="FootnoteReference"/>
        </w:rPr>
        <w:footnoteRef/>
      </w:r>
      <w:r w:rsidRPr="00450D8E">
        <w:rPr>
          <w:lang w:val="en-GB"/>
        </w:rPr>
        <w:t xml:space="preserve"> OECD (2020) OECD (2020) Beyond Containment: Health systems responses to COVID-19 in the OECD. Paris: OECD., viewed 3 April 2020, &lt;https://read.oecd-ilibrary.org/view/?ref=119_119689-ud5comtf84&amp;Title=Beyond%20Containment:Health%20systems%20responses%20to%20COVID-19%20in%20the%20OECD&gt; </w:t>
      </w:r>
    </w:p>
  </w:footnote>
  <w:footnote w:id="59">
    <w:p w:rsidR="003E0DD6" w:rsidRPr="00450D8E" w:rsidRDefault="003E0DD6">
      <w:pPr>
        <w:pStyle w:val="FootnoteText"/>
        <w:rPr>
          <w:lang w:val="en-GB"/>
        </w:rPr>
      </w:pPr>
      <w:r>
        <w:rPr>
          <w:rStyle w:val="FootnoteReference"/>
        </w:rPr>
        <w:footnoteRef/>
      </w:r>
      <w:r w:rsidRPr="00450D8E">
        <w:rPr>
          <w:lang w:val="en-GB"/>
        </w:rPr>
        <w:t xml:space="preserve"> Ibid. </w:t>
      </w:r>
    </w:p>
  </w:footnote>
  <w:footnote w:id="60">
    <w:p w:rsidR="003E0DD6" w:rsidRPr="00450D8E" w:rsidRDefault="003E0DD6" w:rsidP="00213131">
      <w:pPr>
        <w:pStyle w:val="FootnoteText"/>
        <w:rPr>
          <w:lang w:val="en-GB"/>
        </w:rPr>
      </w:pPr>
      <w:r>
        <w:rPr>
          <w:rStyle w:val="FootnoteReference"/>
        </w:rPr>
        <w:footnoteRef/>
      </w:r>
      <w:r w:rsidRPr="00117977">
        <w:rPr>
          <w:lang w:val="en-GB"/>
        </w:rPr>
        <w:t xml:space="preserve"> Loopstra R., Reeves Aaron, Taylor-Robinson D., Barr B., McKee M., Stuckler D., Austerity, sanctions, and the rise of food banks in the UK British Medical Journal 2015.Reeves Aaron and Loopstra R., ‘Set up to Fail’? </w:t>
      </w:r>
      <w:r w:rsidRPr="00450D8E">
        <w:rPr>
          <w:lang w:val="en-GB"/>
        </w:rPr>
        <w:t>How Welfare Conditionality Undermines Citizenship for Vulnerable Groups Social Policy and Society 2017.</w:t>
      </w:r>
    </w:p>
    <w:p w:rsidR="003E0DD6" w:rsidRPr="00450D8E" w:rsidRDefault="003E0DD6" w:rsidP="00213131">
      <w:pPr>
        <w:pStyle w:val="FootnoteText"/>
        <w:rPr>
          <w:lang w:val="en-GB"/>
        </w:rPr>
      </w:pPr>
      <w:r w:rsidRPr="00450D8E">
        <w:rPr>
          <w:lang w:val="en-GB"/>
        </w:rPr>
        <w:t>Loopstra R., Fledderjohann J., Reeves Aaron, Stuckler D., Impact of Welfare Benefit Sanctioning on Food Insecurity: a Dynamic Cross-Area Study of Food Bank Usage in the UK Journal of Social Policy 2018.</w:t>
      </w:r>
    </w:p>
  </w:footnote>
  <w:footnote w:id="61">
    <w:p w:rsidR="003E0DD6" w:rsidRPr="00F93FD3" w:rsidRDefault="003E0DD6">
      <w:pPr>
        <w:pStyle w:val="FootnoteText"/>
        <w:rPr>
          <w:lang w:val="en-GB"/>
        </w:rPr>
      </w:pPr>
      <w:r>
        <w:rPr>
          <w:rStyle w:val="FootnoteReference"/>
        </w:rPr>
        <w:footnoteRef/>
      </w:r>
      <w:r w:rsidRPr="00F93FD3">
        <w:rPr>
          <w:lang w:val="en-GB"/>
        </w:rPr>
        <w:t xml:space="preserve"> Schnetzer, M ,Tamesberger, D Theurl, S (2020)</w:t>
      </w:r>
      <w:r w:rsidRPr="00450D8E">
        <w:rPr>
          <w:lang w:val="en-GB"/>
        </w:rPr>
        <w:t xml:space="preserve"> </w:t>
      </w:r>
      <w:r w:rsidRPr="00F93FD3">
        <w:rPr>
          <w:lang w:val="en-GB"/>
        </w:rPr>
        <w:t>Austrian short-time work model: a labour-market policy for the many, not the few</w:t>
      </w:r>
      <w:r w:rsidRPr="00450D8E">
        <w:rPr>
          <w:lang w:val="en-GB"/>
        </w:rPr>
        <w:t>, viewed 15 April 2020, &lt; https://www.socialeurope.eu/austrian-short-time-work-model-a-labour-market-policy-for-the-many-not-the-few&gt;</w:t>
      </w:r>
    </w:p>
  </w:footnote>
  <w:footnote w:id="62">
    <w:p w:rsidR="003E0DD6" w:rsidDel="00BE7D6A" w:rsidRDefault="003E0DD6">
      <w:pPr>
        <w:pStyle w:val="FootnoteText"/>
        <w:rPr>
          <w:del w:id="25" w:author="Rohregger Barbara" w:date="2020-04-15T14:14:00Z"/>
        </w:rPr>
      </w:pPr>
    </w:p>
  </w:footnote>
  <w:footnote w:id="63">
    <w:p w:rsidR="003E0DD6" w:rsidRPr="00450D8E" w:rsidRDefault="003E0DD6" w:rsidP="003F036D">
      <w:pPr>
        <w:pStyle w:val="FootnoteText"/>
        <w:rPr>
          <w:lang w:val="en-GB"/>
        </w:rPr>
      </w:pPr>
      <w:r>
        <w:rPr>
          <w:rStyle w:val="FootnoteReference"/>
        </w:rPr>
        <w:footnoteRef/>
      </w:r>
      <w:r w:rsidRPr="00450D8E">
        <w:rPr>
          <w:lang w:val="en-GB"/>
        </w:rPr>
        <w:t xml:space="preserve">  </w:t>
      </w:r>
      <w:hyperlink r:id="rId33" w:history="1">
        <w:r w:rsidRPr="00450D8E">
          <w:rPr>
            <w:rStyle w:val="Hyperlink"/>
            <w:lang w:val="en-GB"/>
          </w:rPr>
          <w:t>www.arbeitsagentur.de/news/kurzarbeitergeld</w:t>
        </w:r>
      </w:hyperlink>
    </w:p>
  </w:footnote>
  <w:footnote w:id="64">
    <w:p w:rsidR="003E0DD6" w:rsidRPr="00C80A6D" w:rsidRDefault="003E0DD6" w:rsidP="003F036D">
      <w:pPr>
        <w:pStyle w:val="FootnoteText"/>
        <w:rPr>
          <w:lang w:val="en-GB"/>
        </w:rPr>
      </w:pPr>
      <w:r>
        <w:rPr>
          <w:rStyle w:val="FootnoteReference"/>
        </w:rPr>
        <w:footnoteRef/>
      </w:r>
      <w:r w:rsidRPr="00C80A6D">
        <w:rPr>
          <w:lang w:val="en-GB"/>
        </w:rPr>
        <w:t xml:space="preserve"> </w:t>
      </w:r>
      <w:r w:rsidRPr="00450D8E">
        <w:rPr>
          <w:lang w:val="en-GB"/>
        </w:rPr>
        <w:t>Eurasianet (n.d) Dashboard: Coronavirus in Eurasia, viewed 10 April 2020, &lt;</w:t>
      </w:r>
      <w:hyperlink r:id="rId34" w:history="1">
        <w:r w:rsidRPr="00450D8E">
          <w:rPr>
            <w:rStyle w:val="Hyperlink"/>
            <w:lang w:val="en-GB"/>
          </w:rPr>
          <w:t>https://eurasianet.org/dashboard-coronavirus-in-eurasia</w:t>
        </w:r>
      </w:hyperlink>
      <w:r w:rsidRPr="00450D8E">
        <w:rPr>
          <w:lang w:val="en-GB"/>
        </w:rPr>
        <w:t>&gt;</w:t>
      </w:r>
    </w:p>
  </w:footnote>
  <w:footnote w:id="65">
    <w:tbl>
      <w:tblPr>
        <w:tblW w:w="0" w:type="auto"/>
        <w:tblBorders>
          <w:top w:val="nil"/>
          <w:left w:val="nil"/>
          <w:bottom w:val="nil"/>
          <w:right w:val="nil"/>
        </w:tblBorders>
        <w:tblLayout w:type="fixed"/>
        <w:tblLook w:val="0000" w:firstRow="0" w:lastRow="0" w:firstColumn="0" w:lastColumn="0" w:noHBand="0" w:noVBand="0"/>
      </w:tblPr>
      <w:tblGrid>
        <w:gridCol w:w="7789"/>
      </w:tblGrid>
      <w:tr w:rsidR="003E0DD6" w:rsidRPr="00450D8E">
        <w:trPr>
          <w:trHeight w:val="395"/>
        </w:trPr>
        <w:tc>
          <w:tcPr>
            <w:tcW w:w="7789" w:type="dxa"/>
          </w:tcPr>
          <w:p w:rsidR="003E0DD6" w:rsidRPr="007875B1" w:rsidRDefault="003E0DD6" w:rsidP="007875B1">
            <w:pPr>
              <w:autoSpaceDE w:val="0"/>
              <w:autoSpaceDN w:val="0"/>
              <w:adjustRightInd w:val="0"/>
              <w:spacing w:after="0" w:line="240" w:lineRule="auto"/>
              <w:rPr>
                <w:sz w:val="20"/>
                <w:szCs w:val="20"/>
                <w:lang w:val="en-GB"/>
              </w:rPr>
            </w:pPr>
            <w:r>
              <w:rPr>
                <w:rStyle w:val="FootnoteReference"/>
              </w:rPr>
              <w:footnoteRef/>
            </w:r>
            <w:r w:rsidRPr="007875B1">
              <w:rPr>
                <w:lang w:val="en-GB"/>
              </w:rPr>
              <w:t xml:space="preserve"> </w:t>
            </w:r>
            <w:r w:rsidRPr="007875B1">
              <w:rPr>
                <w:sz w:val="20"/>
                <w:szCs w:val="20"/>
                <w:lang w:val="en-GB"/>
              </w:rPr>
              <w:t xml:space="preserve">HM Treasury </w:t>
            </w:r>
            <w:r w:rsidRPr="00450D8E">
              <w:rPr>
                <w:sz w:val="20"/>
                <w:szCs w:val="20"/>
                <w:lang w:val="en-GB"/>
              </w:rPr>
              <w:t xml:space="preserve">(n.d) </w:t>
            </w:r>
            <w:r w:rsidRPr="007875B1">
              <w:rPr>
                <w:sz w:val="20"/>
                <w:szCs w:val="20"/>
                <w:lang w:val="en-GB"/>
              </w:rPr>
              <w:t xml:space="preserve"> How to access government financial support if you or your business has been affected by COVID-19</w:t>
            </w:r>
            <w:r w:rsidRPr="00450D8E">
              <w:rPr>
                <w:sz w:val="20"/>
                <w:szCs w:val="20"/>
                <w:lang w:val="en-GB"/>
              </w:rPr>
              <w:t>, viewed 18 March 2020, &lt;</w:t>
            </w:r>
          </w:p>
        </w:tc>
      </w:tr>
    </w:tbl>
    <w:p w:rsidR="003E0DD6" w:rsidRPr="003708D0" w:rsidRDefault="00742DB8" w:rsidP="00FD1E5F">
      <w:pPr>
        <w:pStyle w:val="FootnoteText"/>
      </w:pPr>
      <w:hyperlink r:id="rId35" w:history="1">
        <w:r w:rsidR="003E0DD6" w:rsidRPr="003708D0">
          <w:rPr>
            <w:rStyle w:val="Hyperlink"/>
          </w:rPr>
          <w:t>https://assets.publishing.service.gov.uk/government/uploads/system/uploads/attachment_data/file/873676/Covid-19_fact_sheet_18_March.pdf</w:t>
        </w:r>
      </w:hyperlink>
      <w:r w:rsidR="003E0DD6" w:rsidRPr="003708D0">
        <w:rPr>
          <w:rStyle w:val="Hyperlink"/>
        </w:rPr>
        <w:t>&gt;</w:t>
      </w:r>
    </w:p>
  </w:footnote>
  <w:footnote w:id="66">
    <w:p w:rsidR="003E0DD6" w:rsidRPr="009E551D" w:rsidRDefault="003E0DD6">
      <w:pPr>
        <w:pStyle w:val="FootnoteText"/>
        <w:rPr>
          <w:lang w:val="en-GB"/>
        </w:rPr>
      </w:pPr>
      <w:r>
        <w:rPr>
          <w:rStyle w:val="FootnoteReference"/>
        </w:rPr>
        <w:footnoteRef/>
      </w:r>
      <w:r>
        <w:t xml:space="preserve"> </w:t>
      </w:r>
      <w:r w:rsidRPr="009E551D">
        <w:rPr>
          <w:lang w:val="en-GB"/>
        </w:rPr>
        <w:t>ILO Conventions No. 102 and 168, as well as ILO Recommendations No. 176 and 202 provide essential guidance in this respect, especially with respect to coordinated employment and social protection policies.</w:t>
      </w:r>
    </w:p>
  </w:footnote>
  <w:footnote w:id="67">
    <w:p w:rsidR="003E0DD6" w:rsidRPr="00FE3C87" w:rsidRDefault="003E0DD6">
      <w:pPr>
        <w:pStyle w:val="FootnoteText"/>
        <w:rPr>
          <w:lang w:val="en-US"/>
        </w:rPr>
      </w:pPr>
      <w:r>
        <w:rPr>
          <w:rStyle w:val="FootnoteReference"/>
        </w:rPr>
        <w:footnoteRef/>
      </w:r>
      <w:r w:rsidRPr="00450D8E">
        <w:rPr>
          <w:lang w:val="en-GB"/>
        </w:rPr>
        <w:t xml:space="preserve"> UNICEF (2014). ‘Children of the Recession: The impact of the economic crisis on child well-being in rich countries’, Innocenti Report Card 12, UNICEF Office of Research, Florence.</w:t>
      </w:r>
    </w:p>
  </w:footnote>
  <w:footnote w:id="68">
    <w:p w:rsidR="003E0DD6" w:rsidRPr="00F56CEA" w:rsidRDefault="003E0DD6">
      <w:pPr>
        <w:pStyle w:val="FootnoteText"/>
        <w:rPr>
          <w:lang w:val="en-GB"/>
        </w:rPr>
      </w:pPr>
      <w:r>
        <w:rPr>
          <w:rStyle w:val="FootnoteReference"/>
        </w:rPr>
        <w:footnoteRef/>
      </w:r>
      <w:r w:rsidRPr="00F56CEA">
        <w:rPr>
          <w:lang w:val="en-GB"/>
        </w:rPr>
        <w:t xml:space="preserve"> </w:t>
      </w:r>
      <w:r w:rsidRPr="00F16E10">
        <w:rPr>
          <w:lang w:val="en-GB"/>
        </w:rPr>
        <w:t>ILO UNICEF (2019) Towards universal social protection</w:t>
      </w:r>
      <w:r>
        <w:rPr>
          <w:lang w:val="en-GB"/>
        </w:rPr>
        <w:t xml:space="preserve"> </w:t>
      </w:r>
      <w:r w:rsidRPr="00F16E10">
        <w:rPr>
          <w:lang w:val="en-GB"/>
        </w:rPr>
        <w:t>for children: Achieving SDG 1.3</w:t>
      </w:r>
      <w:r>
        <w:rPr>
          <w:lang w:val="en-GB"/>
        </w:rPr>
        <w:t xml:space="preserve"> </w:t>
      </w:r>
      <w:r w:rsidRPr="00F16E10">
        <w:rPr>
          <w:i/>
          <w:lang w:val="en-GB"/>
        </w:rPr>
        <w:t>ILO-UNICEF Joint Report on Social Protection for Children</w:t>
      </w:r>
      <w:r>
        <w:rPr>
          <w:lang w:val="en-GB"/>
        </w:rPr>
        <w:t>. ILO-UNICEF: Geneva/New York.</w:t>
      </w:r>
    </w:p>
  </w:footnote>
  <w:footnote w:id="69">
    <w:p w:rsidR="003E0DD6" w:rsidRPr="00604A8A" w:rsidRDefault="003E0DD6">
      <w:pPr>
        <w:pStyle w:val="FootnoteText"/>
        <w:rPr>
          <w:lang w:val="en-US"/>
        </w:rPr>
      </w:pPr>
      <w:r>
        <w:rPr>
          <w:rStyle w:val="FootnoteReference"/>
        </w:rPr>
        <w:footnoteRef/>
      </w:r>
      <w:r w:rsidRPr="00F56CEA">
        <w:rPr>
          <w:lang w:val="en-GB"/>
        </w:rPr>
        <w:t xml:space="preserve"> </w:t>
      </w:r>
      <w:r>
        <w:rPr>
          <w:lang w:val="en-US"/>
        </w:rPr>
        <w:t xml:space="preserve">This figure includes Kosovo UN 1244. </w:t>
      </w:r>
    </w:p>
  </w:footnote>
  <w:footnote w:id="70">
    <w:p w:rsidR="003E0DD6" w:rsidRPr="00F96687" w:rsidRDefault="003E0DD6" w:rsidP="00F96687">
      <w:pPr>
        <w:spacing w:after="200" w:line="276" w:lineRule="auto"/>
        <w:rPr>
          <w:rFonts w:ascii="Arial" w:hAnsi="Arial" w:cs="Arial"/>
          <w:bCs/>
          <w:lang w:val="en-GB"/>
        </w:rPr>
      </w:pPr>
      <w:r>
        <w:rPr>
          <w:rStyle w:val="FootnoteReference"/>
        </w:rPr>
        <w:footnoteRef/>
      </w:r>
      <w:r w:rsidRPr="00F96687">
        <w:rPr>
          <w:lang w:val="en-GB"/>
        </w:rPr>
        <w:t xml:space="preserve"> </w:t>
      </w:r>
      <w:r w:rsidRPr="00F96687">
        <w:rPr>
          <w:rFonts w:ascii="Arial" w:hAnsi="Arial" w:cs="Arial"/>
          <w:bCs/>
          <w:lang w:val="en-GB"/>
        </w:rPr>
        <w:t>Eu</w:t>
      </w:r>
      <w:r w:rsidRPr="00450D8E">
        <w:rPr>
          <w:rFonts w:ascii="Arial" w:hAnsi="Arial" w:cs="Arial"/>
          <w:bCs/>
          <w:lang w:val="en-GB"/>
        </w:rPr>
        <w:t>r</w:t>
      </w:r>
      <w:r w:rsidRPr="00F96687">
        <w:rPr>
          <w:rFonts w:ascii="Arial" w:hAnsi="Arial" w:cs="Arial"/>
          <w:bCs/>
          <w:lang w:val="en-GB"/>
        </w:rPr>
        <w:t xml:space="preserve">asianet (n.d.) </w:t>
      </w:r>
      <w:hyperlink r:id="rId36" w:history="1">
        <w:r w:rsidRPr="00450D8E">
          <w:rPr>
            <w:rFonts w:ascii="Arial" w:hAnsi="Arial" w:cs="Arial"/>
            <w:lang w:val="en-GB"/>
          </w:rPr>
          <w:t>Kyrgyzstan: Government promises help but warns of limitedoptions</w:t>
        </w:r>
      </w:hyperlink>
      <w:r w:rsidRPr="00450D8E">
        <w:rPr>
          <w:rFonts w:ascii="Arial" w:hAnsi="Arial" w:cs="Arial"/>
          <w:lang w:val="en-GB"/>
        </w:rPr>
        <w:t>.</w:t>
      </w:r>
      <w:r w:rsidRPr="00F96687">
        <w:rPr>
          <w:rFonts w:ascii="Arial" w:hAnsi="Arial" w:cs="Arial"/>
          <w:lang w:val="en-GB"/>
        </w:rPr>
        <w:t xml:space="preserve"> viewed 10 </w:t>
      </w:r>
      <w:r w:rsidRPr="00450D8E">
        <w:rPr>
          <w:rFonts w:ascii="Arial" w:hAnsi="Arial" w:cs="Arial"/>
          <w:lang w:val="en-GB"/>
        </w:rPr>
        <w:t>April 2014, &lt;</w:t>
      </w:r>
      <w:r w:rsidRPr="00F96687">
        <w:rPr>
          <w:rFonts w:ascii="Arial" w:hAnsi="Arial" w:cs="Arial"/>
          <w:lang w:val="en-GB"/>
        </w:rPr>
        <w:t xml:space="preserve">Source: </w:t>
      </w:r>
      <w:hyperlink r:id="rId37" w:history="1">
        <w:r w:rsidRPr="00F96687">
          <w:rPr>
            <w:rFonts w:ascii="Arial" w:hAnsi="Arial" w:cs="Arial"/>
            <w:lang w:val="en-GB"/>
          </w:rPr>
          <w:t>https://eurasianet.org/kyrgyzstan-government-promises-help-but-warns-of-limited-options</w:t>
        </w:r>
      </w:hyperlink>
      <w:r w:rsidRPr="00450D8E">
        <w:rPr>
          <w:rFonts w:ascii="Arial" w:hAnsi="Arial" w:cs="Arial"/>
          <w:bCs/>
          <w:lang w:val="en-GB"/>
        </w:rPr>
        <w:t>&gt;</w:t>
      </w:r>
    </w:p>
    <w:p w:rsidR="003E0DD6" w:rsidRPr="00F96687" w:rsidRDefault="003E0DD6">
      <w:pPr>
        <w:pStyle w:val="FootnoteText"/>
        <w:rPr>
          <w:lang w:val="en-GB"/>
        </w:rPr>
      </w:pPr>
    </w:p>
  </w:footnote>
  <w:footnote w:id="71">
    <w:p w:rsidR="003E0DD6" w:rsidRPr="00F97CE4" w:rsidRDefault="003E0DD6" w:rsidP="00F97CE4">
      <w:pPr>
        <w:pStyle w:val="FootnoteText"/>
        <w:rPr>
          <w:lang w:val="it-IT"/>
        </w:rPr>
      </w:pPr>
      <w:r>
        <w:rPr>
          <w:rStyle w:val="FootnoteReference"/>
        </w:rPr>
        <w:footnoteRef/>
      </w:r>
      <w:r w:rsidRPr="00F97CE4">
        <w:rPr>
          <w:lang w:val="it-IT"/>
        </w:rPr>
        <w:t xml:space="preserve"> Roma Today (18.03.2020) Coronavirus, il Governo blocca gli sfratti fino al 30 giugno</w:t>
      </w:r>
      <w:r>
        <w:rPr>
          <w:lang w:val="it-IT"/>
        </w:rPr>
        <w:t>, viewed 15 April 2020, &lt;</w:t>
      </w:r>
      <w:r w:rsidRPr="00F97CE4">
        <w:rPr>
          <w:lang w:val="it-IT"/>
        </w:rPr>
        <w:t>https://www.romatoday.it/politica/blocco-sfratti-governo-coronavirus.html</w:t>
      </w:r>
      <w:r>
        <w:rPr>
          <w:lang w:val="it-IT"/>
        </w:rPr>
        <w:t>&gt;</w:t>
      </w:r>
    </w:p>
    <w:p w:rsidR="003E0DD6" w:rsidRPr="00F97CE4" w:rsidRDefault="003E0DD6" w:rsidP="00F97CE4">
      <w:pPr>
        <w:pStyle w:val="FootnoteText"/>
        <w:rPr>
          <w:lang w:val="it-IT"/>
        </w:rPr>
      </w:pPr>
      <w:r w:rsidRPr="00F97CE4">
        <w:rPr>
          <w:lang w:val="it-IT"/>
        </w:rPr>
        <w:t>Potrebbe interessarti: https://www.romatoday.it/politica/blocco-sfratti-governo-coronavirus.html</w:t>
      </w:r>
    </w:p>
  </w:footnote>
  <w:footnote w:id="72">
    <w:p w:rsidR="003E0DD6" w:rsidRPr="00F4366E" w:rsidRDefault="003E0DD6" w:rsidP="00A723BD">
      <w:pPr>
        <w:pStyle w:val="FootnoteText"/>
        <w:rPr>
          <w:lang w:val="es-ES"/>
        </w:rPr>
      </w:pPr>
      <w:r>
        <w:rPr>
          <w:rStyle w:val="FootnoteReference"/>
        </w:rPr>
        <w:footnoteRef/>
      </w:r>
      <w:r w:rsidRPr="00F4366E">
        <w:rPr>
          <w:lang w:val="es-ES"/>
        </w:rPr>
        <w:t xml:space="preserve"> </w:t>
      </w:r>
      <w:hyperlink r:id="rId38" w:history="1">
        <w:r w:rsidRPr="00F4366E">
          <w:rPr>
            <w:rStyle w:val="Hyperlink"/>
            <w:lang w:val="es-ES"/>
          </w:rPr>
          <w:t>https://caanet.org/governor-issues-executive-order-on-covid-19-and-evictions/</w:t>
        </w:r>
      </w:hyperlink>
    </w:p>
  </w:footnote>
  <w:footnote w:id="73">
    <w:p w:rsidR="003E0DD6" w:rsidRPr="00F4366E" w:rsidRDefault="003E0DD6" w:rsidP="00A723BD">
      <w:pPr>
        <w:pStyle w:val="FootnoteText"/>
        <w:rPr>
          <w:lang w:val="es-ES"/>
        </w:rPr>
      </w:pPr>
      <w:r>
        <w:rPr>
          <w:rStyle w:val="FootnoteReference"/>
        </w:rPr>
        <w:footnoteRef/>
      </w:r>
      <w:r w:rsidRPr="00F4366E">
        <w:rPr>
          <w:lang w:val="es-ES"/>
        </w:rPr>
        <w:t xml:space="preserve"> </w:t>
      </w:r>
      <w:hyperlink r:id="rId39" w:history="1">
        <w:r w:rsidRPr="00F4366E">
          <w:rPr>
            <w:rStyle w:val="Hyperlink"/>
            <w:lang w:val="es-ES"/>
          </w:rPr>
          <w:t>https://www.noticiasfides.com/nacional/politica/gobierno-crea-el-bono-familia-flexibiliza-pago-de-adeudos-y-prohibe-corte-de-servicios-basicos-403922</w:t>
        </w:r>
      </w:hyperlink>
    </w:p>
  </w:footnote>
  <w:footnote w:id="74">
    <w:p w:rsidR="003E0DD6" w:rsidRPr="00A723BD" w:rsidRDefault="003E0DD6" w:rsidP="00A723BD">
      <w:pPr>
        <w:pStyle w:val="FootnoteText"/>
        <w:rPr>
          <w:lang w:val="en-GB"/>
        </w:rPr>
      </w:pPr>
      <w:r>
        <w:rPr>
          <w:rStyle w:val="FootnoteReference"/>
        </w:rPr>
        <w:footnoteRef/>
      </w:r>
      <w:r w:rsidRPr="00A723BD">
        <w:rPr>
          <w:lang w:val="en-GB"/>
        </w:rPr>
        <w:t xml:space="preserve"> Gentilini. U, Almenfi. M,  Orton, I (2020) </w:t>
      </w:r>
      <w:hyperlink r:id="rId40" w:history="1">
        <w:r w:rsidRPr="00A723BD">
          <w:rPr>
            <w:rStyle w:val="Hyperlink"/>
            <w:i/>
            <w:lang w:val="en-GB"/>
          </w:rPr>
          <w:t>Social Protection and Jobs Responses to COVID-19: A Real-Time Review of Country Measures</w:t>
        </w:r>
      </w:hyperlink>
      <w:r w:rsidRPr="00A723BD">
        <w:rPr>
          <w:rStyle w:val="Hyperlink"/>
          <w:i/>
          <w:lang w:val="en-GB"/>
        </w:rPr>
        <w:t>.</w:t>
      </w:r>
    </w:p>
  </w:footnote>
  <w:footnote w:id="75">
    <w:p w:rsidR="003E0DD6" w:rsidRPr="00C56D0C" w:rsidRDefault="003E0DD6" w:rsidP="00F043FF">
      <w:pPr>
        <w:pStyle w:val="FootnoteText"/>
        <w:rPr>
          <w:lang w:val="en-GB"/>
        </w:rPr>
      </w:pPr>
      <w:r>
        <w:rPr>
          <w:rStyle w:val="FootnoteReference"/>
        </w:rPr>
        <w:footnoteRef/>
      </w:r>
      <w:r w:rsidRPr="00C56D0C">
        <w:rPr>
          <w:lang w:val="en-GB"/>
        </w:rPr>
        <w:t xml:space="preserve"> United Nations System Joint Crisis Initiatives (JCIs), viewed 15 </w:t>
      </w:r>
      <w:r>
        <w:rPr>
          <w:lang w:val="en-GB"/>
        </w:rPr>
        <w:t>April 2020, &lt;</w:t>
      </w:r>
      <w:r w:rsidRPr="00C56D0C">
        <w:rPr>
          <w:lang w:val="en-GB"/>
        </w:rPr>
        <w:t xml:space="preserve"> https://www.unsystem.org/content/joint-crisis-initiatives-jcis-un-system-wide-response</w:t>
      </w:r>
    </w:p>
  </w:footnote>
  <w:footnote w:id="76">
    <w:p w:rsidR="003E0DD6" w:rsidRPr="00F043FF" w:rsidRDefault="003E0DD6" w:rsidP="00F043FF">
      <w:pPr>
        <w:pStyle w:val="FootnoteText"/>
        <w:rPr>
          <w:lang w:val="en-GB"/>
        </w:rPr>
      </w:pPr>
      <w:r>
        <w:rPr>
          <w:rStyle w:val="FootnoteReference"/>
        </w:rPr>
        <w:footnoteRef/>
      </w:r>
      <w:r w:rsidRPr="00F043FF">
        <w:rPr>
          <w:lang w:val="en-GB"/>
        </w:rPr>
        <w:t xml:space="preserve"> ILO. 2020. Social Protection Monitor: Social protection responses to the COVID-19 crisis around the world. Social protection spotlight. Social Protection Department. (Forthcoming).</w:t>
      </w:r>
    </w:p>
  </w:footnote>
  <w:footnote w:id="77">
    <w:p w:rsidR="003E0DD6" w:rsidRPr="00F043FF" w:rsidRDefault="003E0DD6" w:rsidP="00F043FF">
      <w:pPr>
        <w:pStyle w:val="FootnoteText"/>
        <w:rPr>
          <w:lang w:val="en-GB"/>
        </w:rPr>
      </w:pPr>
      <w:r>
        <w:rPr>
          <w:rStyle w:val="FootnoteReference"/>
        </w:rPr>
        <w:footnoteRef/>
      </w:r>
      <w:r w:rsidRPr="00F043FF">
        <w:rPr>
          <w:lang w:val="en-GB"/>
        </w:rPr>
        <w:t xml:space="preserve"> </w:t>
      </w:r>
      <w:hyperlink r:id="rId41" w:history="1">
        <w:r w:rsidRPr="00F043FF">
          <w:rPr>
            <w:rStyle w:val="Hyperlink"/>
            <w:lang w:val="en-GB"/>
          </w:rPr>
          <w:t>https://www.social-protection.org/gimi/gess/RessourcePDF.action?id=55723</w:t>
        </w:r>
      </w:hyperlink>
    </w:p>
  </w:footnote>
  <w:footnote w:id="78">
    <w:p w:rsidR="003E0DD6" w:rsidRPr="007875B1" w:rsidRDefault="003E0DD6" w:rsidP="00DB7ACD">
      <w:pPr>
        <w:pStyle w:val="FootnoteText"/>
        <w:rPr>
          <w:lang w:val="en-GB"/>
        </w:rPr>
      </w:pPr>
      <w:r>
        <w:rPr>
          <w:rStyle w:val="FootnoteReference"/>
        </w:rPr>
        <w:footnoteRef/>
      </w:r>
      <w:r w:rsidRPr="00DB7ACD">
        <w:rPr>
          <w:lang w:val="en-GB"/>
        </w:rPr>
        <w:t xml:space="preserve"> Eurasianet (n.d) Dashboard: Coronavirus in Eurasia, viewed 10 April 2020, &lt;https://eurasianet.org/dashboard-coronavirus-in-eurasia&gt;</w:t>
      </w:r>
    </w:p>
  </w:footnote>
  <w:footnote w:id="79">
    <w:p w:rsidR="003E0DD6" w:rsidRPr="00DB7ACD" w:rsidRDefault="003E0DD6" w:rsidP="00117977">
      <w:pPr>
        <w:spacing w:before="100" w:beforeAutospacing="1" w:after="120" w:line="240" w:lineRule="auto"/>
        <w:rPr>
          <w:rFonts w:ascii="Segoe UI" w:hAnsi="Segoe UI" w:cs="Segoe UI"/>
          <w:lang w:val="en-GB"/>
        </w:rPr>
      </w:pPr>
      <w:r>
        <w:rPr>
          <w:rStyle w:val="FootnoteReference"/>
        </w:rPr>
        <w:footnoteRef/>
      </w:r>
      <w:r w:rsidRPr="00117977">
        <w:rPr>
          <w:lang w:val="en-GB"/>
        </w:rPr>
        <w:t xml:space="preserve"> </w:t>
      </w:r>
      <w:r w:rsidRPr="00117977">
        <w:rPr>
          <w:sz w:val="20"/>
          <w:szCs w:val="20"/>
          <w:lang w:val="en-GB"/>
        </w:rPr>
        <w:t xml:space="preserve">OECD/EU 2016  </w:t>
      </w:r>
      <w:r w:rsidRPr="00117977">
        <w:rPr>
          <w:i/>
          <w:sz w:val="20"/>
          <w:szCs w:val="20"/>
          <w:lang w:val="en-GB"/>
        </w:rPr>
        <w:t>Health at a Glance: Europe 2016</w:t>
      </w:r>
      <w:r w:rsidRPr="00117977">
        <w:rPr>
          <w:sz w:val="20"/>
          <w:szCs w:val="20"/>
          <w:lang w:val="en-GB"/>
        </w:rPr>
        <w:t xml:space="preserve">: State of Health in the EU Cycle. </w:t>
      </w:r>
      <w:r w:rsidRPr="00DB7ACD">
        <w:rPr>
          <w:sz w:val="20"/>
          <w:szCs w:val="20"/>
          <w:lang w:val="en-GB"/>
        </w:rPr>
        <w:t xml:space="preserve">Paris: OECD,  </w:t>
      </w:r>
      <w:hyperlink r:id="rId42" w:history="1">
        <w:r w:rsidRPr="00DB7ACD">
          <w:rPr>
            <w:sz w:val="20"/>
            <w:szCs w:val="20"/>
            <w:lang w:val="en-GB"/>
          </w:rPr>
          <w:t>https://doi.org/10.1787/9789264265592-en</w:t>
        </w:r>
      </w:hyperlink>
      <w:r w:rsidRPr="00DB7ACD">
        <w:rPr>
          <w:rFonts w:ascii="Segoe UI" w:hAnsi="Segoe UI" w:cs="Segoe UI"/>
          <w:lang w:val="en-GB"/>
        </w:rPr>
        <w:t>.</w:t>
      </w:r>
    </w:p>
    <w:p w:rsidR="003E0DD6" w:rsidRPr="00E9524C" w:rsidRDefault="003E0DD6" w:rsidP="00117977">
      <w:pPr>
        <w:pStyle w:val="FootnoteText"/>
        <w:rPr>
          <w:lang w:val="en-GB"/>
        </w:rPr>
      </w:pPr>
    </w:p>
  </w:footnote>
  <w:footnote w:id="80">
    <w:p w:rsidR="003E0DD6" w:rsidRPr="0039176D" w:rsidRDefault="003E0DD6" w:rsidP="0039176D">
      <w:pPr>
        <w:pStyle w:val="FootnoteText"/>
        <w:rPr>
          <w:lang w:val="en-GB"/>
        </w:rPr>
      </w:pPr>
      <w:r w:rsidRPr="0039176D">
        <w:rPr>
          <w:rStyle w:val="FootnoteReference"/>
        </w:rPr>
        <w:footnoteRef/>
      </w:r>
      <w:r w:rsidRPr="0039176D">
        <w:rPr>
          <w:lang w:val="en-GB"/>
        </w:rPr>
        <w:t xml:space="preserve"> Abels, M (2015) Universal Old Age Pension in Georgia. World Bank: Universal Social Protection Brief</w:t>
      </w:r>
    </w:p>
    <w:p w:rsidR="003E0DD6" w:rsidRPr="0039176D" w:rsidRDefault="003E0DD6" w:rsidP="0039176D">
      <w:pPr>
        <w:pStyle w:val="FootnoteText"/>
        <w:rPr>
          <w:lang w:val="en-GB"/>
        </w:rPr>
      </w:pPr>
    </w:p>
    <w:p w:rsidR="003E0DD6" w:rsidRPr="00450D8E" w:rsidRDefault="00742DB8" w:rsidP="0039176D">
      <w:pPr>
        <w:pStyle w:val="FootnoteText"/>
        <w:rPr>
          <w:lang w:val="en-GB"/>
        </w:rPr>
      </w:pPr>
      <w:hyperlink r:id="rId43" w:history="1">
        <w:r w:rsidR="003E0DD6" w:rsidRPr="00450D8E">
          <w:rPr>
            <w:rStyle w:val="Hyperlink"/>
            <w:lang w:val="en-GB"/>
          </w:rPr>
          <w:t>https://www.social-protection.org/gimi/gess/ShowRessource.action?ressource.ressourceId=53953</w:t>
        </w:r>
      </w:hyperlink>
    </w:p>
    <w:p w:rsidR="003E0DD6" w:rsidRPr="00063E01" w:rsidRDefault="003E0DD6">
      <w:pPr>
        <w:pStyle w:val="FootnoteText"/>
        <w:rPr>
          <w:lang w:val="en-GB"/>
        </w:rPr>
      </w:pPr>
    </w:p>
  </w:footnote>
  <w:footnote w:id="81">
    <w:p w:rsidR="003E0DD6" w:rsidRPr="00F16E10" w:rsidRDefault="003E0DD6" w:rsidP="00F16E10">
      <w:pPr>
        <w:pStyle w:val="FootnoteText"/>
        <w:rPr>
          <w:lang w:val="en-GB"/>
        </w:rPr>
      </w:pPr>
      <w:r>
        <w:rPr>
          <w:rStyle w:val="FootnoteReference"/>
        </w:rPr>
        <w:footnoteRef/>
      </w:r>
      <w:r w:rsidRPr="00F16E10">
        <w:rPr>
          <w:lang w:val="en-GB"/>
        </w:rPr>
        <w:t xml:space="preserve"> ILO UNICEF (2019) Towards universal social protection</w:t>
      </w:r>
      <w:r>
        <w:rPr>
          <w:lang w:val="en-GB"/>
        </w:rPr>
        <w:t xml:space="preserve"> </w:t>
      </w:r>
      <w:r w:rsidRPr="00F16E10">
        <w:rPr>
          <w:lang w:val="en-GB"/>
        </w:rPr>
        <w:t>for children: Achieving SDG 1.3</w:t>
      </w:r>
      <w:r>
        <w:rPr>
          <w:lang w:val="en-GB"/>
        </w:rPr>
        <w:t xml:space="preserve"> </w:t>
      </w:r>
      <w:r w:rsidRPr="00F16E10">
        <w:rPr>
          <w:i/>
          <w:lang w:val="en-GB"/>
        </w:rPr>
        <w:t>ILO-UNICEF Joint Report on Social Protection for Children</w:t>
      </w:r>
      <w:r>
        <w:rPr>
          <w:lang w:val="en-GB"/>
        </w:rPr>
        <w:t xml:space="preserve">. ILO-UNICEF: Geneva/New York. </w:t>
      </w:r>
    </w:p>
  </w:footnote>
  <w:footnote w:id="82">
    <w:p w:rsidR="003E0DD6" w:rsidRPr="00D15126" w:rsidRDefault="003E0DD6" w:rsidP="00347E6C">
      <w:pPr>
        <w:autoSpaceDE w:val="0"/>
        <w:autoSpaceDN w:val="0"/>
        <w:adjustRightInd w:val="0"/>
        <w:spacing w:after="0" w:line="240" w:lineRule="auto"/>
        <w:rPr>
          <w:lang w:val="en-GB"/>
        </w:rPr>
      </w:pPr>
      <w:r>
        <w:rPr>
          <w:rStyle w:val="FootnoteReference"/>
        </w:rPr>
        <w:footnoteRef/>
      </w:r>
      <w:r w:rsidRPr="00D15126">
        <w:rPr>
          <w:lang w:val="en-GB"/>
        </w:rPr>
        <w:t xml:space="preserve"> Ibid.; </w:t>
      </w:r>
      <w:r>
        <w:rPr>
          <w:lang w:val="en-GB"/>
        </w:rPr>
        <w:t xml:space="preserve">UNICEF (2010) </w:t>
      </w:r>
      <w:r w:rsidRPr="00D15126">
        <w:rPr>
          <w:lang w:val="en-GB"/>
        </w:rPr>
        <w:t>Kyrgyzstan Supporting National Social Protection Systems</w:t>
      </w:r>
      <w:r>
        <w:rPr>
          <w:lang w:val="en-GB"/>
        </w:rPr>
        <w:t xml:space="preserve"> </w:t>
      </w:r>
      <w:r w:rsidRPr="00D15126">
        <w:rPr>
          <w:lang w:val="en-GB"/>
        </w:rPr>
        <w:t>to Respond in Times of Crisis</w:t>
      </w:r>
      <w:r>
        <w:rPr>
          <w:lang w:val="en-GB"/>
        </w:rPr>
        <w:t>. Geneva: Europe and Central Asia Regional Office.</w:t>
      </w:r>
    </w:p>
  </w:footnote>
  <w:footnote w:id="83">
    <w:p w:rsidR="003E0DD6" w:rsidRPr="00894FC5" w:rsidRDefault="003E0DD6" w:rsidP="00894FC5">
      <w:pPr>
        <w:pStyle w:val="FootnoteText"/>
        <w:rPr>
          <w:lang w:val="en-GB"/>
        </w:rPr>
      </w:pPr>
      <w:r>
        <w:rPr>
          <w:rStyle w:val="FootnoteReference"/>
        </w:rPr>
        <w:footnoteRef/>
      </w:r>
      <w:r w:rsidRPr="00894FC5">
        <w:rPr>
          <w:lang w:val="en-GB"/>
        </w:rPr>
        <w:t xml:space="preserve"> Eurasianet (n.d.) </w:t>
      </w:r>
      <w:r w:rsidRPr="00450D8E">
        <w:rPr>
          <w:lang w:val="en-GB"/>
        </w:rPr>
        <w:t xml:space="preserve">Dashboard: Coronavirus in Eurasia, viewed 10 April 2020, </w:t>
      </w:r>
      <w:r w:rsidRPr="00894FC5">
        <w:rPr>
          <w:rFonts w:ascii="Arial" w:hAnsi="Arial" w:cs="Arial"/>
          <w:lang w:val="en-GB"/>
        </w:rPr>
        <w:t>(</w:t>
      </w:r>
      <w:hyperlink r:id="rId44" w:history="1">
        <w:r w:rsidRPr="00461C90">
          <w:rPr>
            <w:rStyle w:val="Hyperlink"/>
            <w:rFonts w:ascii="Arial" w:hAnsi="Arial" w:cs="Arial"/>
            <w:lang w:val="en-GB"/>
          </w:rPr>
          <w:t>https://eurasianet.org/region/kyrgyzstan</w:t>
        </w:r>
      </w:hyperlink>
      <w:r w:rsidRPr="00894FC5">
        <w:rPr>
          <w:rFonts w:ascii="Arial" w:hAnsi="Arial" w:cs="Arial"/>
          <w:lang w:val="en-GB"/>
        </w:rPr>
        <w:t>).</w:t>
      </w:r>
    </w:p>
    <w:p w:rsidR="003E0DD6" w:rsidRPr="00894FC5" w:rsidRDefault="003E0DD6" w:rsidP="00450D8E">
      <w:pPr>
        <w:pStyle w:val="FootnoteText"/>
        <w:rPr>
          <w:lang w:val="en-GB"/>
        </w:rPr>
      </w:pPr>
    </w:p>
  </w:footnote>
  <w:footnote w:id="84">
    <w:p w:rsidR="003E0DD6" w:rsidRPr="00894FC5" w:rsidRDefault="003E0DD6">
      <w:pPr>
        <w:pStyle w:val="FootnoteText"/>
        <w:rPr>
          <w:lang w:val="en-GB"/>
        </w:rPr>
      </w:pPr>
      <w:r>
        <w:rPr>
          <w:rStyle w:val="FootnoteReference"/>
        </w:rPr>
        <w:footnoteRef/>
      </w:r>
      <w:r w:rsidRPr="00894FC5">
        <w:rPr>
          <w:lang w:val="it-IT"/>
        </w:rPr>
        <w:t xml:space="preserve"> Eurasianet (n.d.) </w:t>
      </w:r>
      <w:r w:rsidRPr="00450D8E">
        <w:rPr>
          <w:lang w:val="en-GB"/>
        </w:rPr>
        <w:t xml:space="preserve">Dashboard: Coronavirus in Eurasia, viewed 10 April 2020, </w:t>
      </w:r>
      <w:r w:rsidRPr="00894FC5">
        <w:rPr>
          <w:rFonts w:ascii="Arial" w:hAnsi="Arial" w:cs="Arial"/>
          <w:lang w:val="en-GB"/>
        </w:rPr>
        <w:t>(</w:t>
      </w:r>
      <w:hyperlink r:id="rId45" w:history="1">
        <w:r w:rsidRPr="00894FC5">
          <w:rPr>
            <w:rStyle w:val="Hyperlink"/>
            <w:rFonts w:ascii="Arial" w:hAnsi="Arial" w:cs="Arial"/>
            <w:lang w:val="en-GB"/>
          </w:rPr>
          <w:t>https://eurasianet.org/region/uzbekistan</w:t>
        </w:r>
      </w:hyperlink>
      <w:r w:rsidRPr="00894FC5">
        <w:rPr>
          <w:rFonts w:ascii="Arial" w:hAnsi="Arial" w:cs="Arial"/>
          <w:lang w:val="en-GB"/>
        </w:rPr>
        <w:t>).</w:t>
      </w:r>
    </w:p>
  </w:footnote>
  <w:footnote w:id="85">
    <w:p w:rsidR="003E0DD6" w:rsidRPr="000416E0" w:rsidRDefault="003E0DD6">
      <w:pPr>
        <w:pStyle w:val="FootnoteText"/>
        <w:rPr>
          <w:lang w:val="en-GB"/>
        </w:rPr>
      </w:pPr>
      <w:r>
        <w:rPr>
          <w:rStyle w:val="FootnoteReference"/>
        </w:rPr>
        <w:footnoteRef/>
      </w:r>
      <w:r w:rsidRPr="000416E0">
        <w:rPr>
          <w:lang w:val="en-GB"/>
        </w:rPr>
        <w:t xml:space="preserve"> ILO (2019) </w:t>
      </w:r>
      <w:r>
        <w:rPr>
          <w:lang w:val="en-GB"/>
        </w:rPr>
        <w:t>Fiscal Space for Social Protection:</w:t>
      </w:r>
      <w:r w:rsidRPr="000416E0">
        <w:rPr>
          <w:lang w:val="en-GB"/>
        </w:rPr>
        <w:t xml:space="preserve"> A Handbook for Assessing Financing Options</w:t>
      </w:r>
      <w:r>
        <w:rPr>
          <w:lang w:val="en-GB"/>
        </w:rPr>
        <w:t xml:space="preserve">. ILO: Geneva.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2F4" w:rsidRDefault="0074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86137" o:spid="_x0000_s2050" type="#_x0000_t136" style="position:absolute;margin-left:0;margin-top:0;width:568.1pt;height:68.15pt;rotation:315;z-index:-251655168;mso-position-horizontal:center;mso-position-horizontal-relative:margin;mso-position-vertical:center;mso-position-vertical-relative:margin" o:allowincell="f" fillcolor="#747070 [1614]" stroked="f">
          <v:fill opacity=".5"/>
          <v:textpath style="font-family:&quot;Calibri&quot;;font-size:1pt" string="FINAL DRAFT 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2F4" w:rsidRDefault="0074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86138" o:spid="_x0000_s2051" type="#_x0000_t136" style="position:absolute;margin-left:0;margin-top:0;width:568.1pt;height:68.15pt;rotation:315;z-index:-251653120;mso-position-horizontal:center;mso-position-horizontal-relative:margin;mso-position-vertical:center;mso-position-vertical-relative:margin" o:allowincell="f" fillcolor="#747070 [1614]" stroked="f">
          <v:fill opacity=".5"/>
          <v:textpath style="font-family:&quot;Calibri&quot;;font-size:1pt" string="FINAL DRAFT FOR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2F4" w:rsidRDefault="0074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86136" o:spid="_x0000_s2049" type="#_x0000_t136" style="position:absolute;margin-left:0;margin-top:0;width:568.1pt;height:68.15pt;rotation:315;z-index:-251657216;mso-position-horizontal:center;mso-position-horizontal-relative:margin;mso-position-vertical:center;mso-position-vertical-relative:margin" o:allowincell="f" fillcolor="#747070 [1614]" stroked="f">
          <v:fill opacity=".5"/>
          <v:textpath style="font-family:&quot;Calibri&quot;;font-size:1pt" string="FINAL DRAFT FOR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076"/>
    <w:multiLevelType w:val="hybridMultilevel"/>
    <w:tmpl w:val="F60CD286"/>
    <w:lvl w:ilvl="0" w:tplc="CC5ED28A">
      <w:start w:val="1"/>
      <w:numFmt w:val="bullet"/>
      <w:lvlText w:val=""/>
      <w:lvlJc w:val="left"/>
      <w:pPr>
        <w:ind w:left="360" w:hanging="360"/>
      </w:pPr>
      <w:rPr>
        <w:rFonts w:ascii="Symbol" w:hAnsi="Symbol" w:hint="default"/>
      </w:rPr>
    </w:lvl>
    <w:lvl w:ilvl="1" w:tplc="AAAE6CE6">
      <w:start w:val="1"/>
      <w:numFmt w:val="bullet"/>
      <w:lvlText w:val="o"/>
      <w:lvlJc w:val="left"/>
      <w:pPr>
        <w:ind w:left="1080" w:hanging="360"/>
      </w:pPr>
      <w:rPr>
        <w:rFonts w:ascii="Courier New" w:hAnsi="Courier New" w:cs="Courier New" w:hint="default"/>
      </w:rPr>
    </w:lvl>
    <w:lvl w:ilvl="2" w:tplc="2620E09A" w:tentative="1">
      <w:start w:val="1"/>
      <w:numFmt w:val="bullet"/>
      <w:lvlText w:val=""/>
      <w:lvlJc w:val="left"/>
      <w:pPr>
        <w:ind w:left="1800" w:hanging="360"/>
      </w:pPr>
      <w:rPr>
        <w:rFonts w:ascii="Wingdings" w:hAnsi="Wingdings" w:hint="default"/>
      </w:rPr>
    </w:lvl>
    <w:lvl w:ilvl="3" w:tplc="1F6024C0" w:tentative="1">
      <w:start w:val="1"/>
      <w:numFmt w:val="bullet"/>
      <w:lvlText w:val=""/>
      <w:lvlJc w:val="left"/>
      <w:pPr>
        <w:ind w:left="2520" w:hanging="360"/>
      </w:pPr>
      <w:rPr>
        <w:rFonts w:ascii="Symbol" w:hAnsi="Symbol" w:hint="default"/>
      </w:rPr>
    </w:lvl>
    <w:lvl w:ilvl="4" w:tplc="2160AEB2" w:tentative="1">
      <w:start w:val="1"/>
      <w:numFmt w:val="bullet"/>
      <w:lvlText w:val="o"/>
      <w:lvlJc w:val="left"/>
      <w:pPr>
        <w:ind w:left="3240" w:hanging="360"/>
      </w:pPr>
      <w:rPr>
        <w:rFonts w:ascii="Courier New" w:hAnsi="Courier New" w:cs="Courier New" w:hint="default"/>
      </w:rPr>
    </w:lvl>
    <w:lvl w:ilvl="5" w:tplc="6756E7C6" w:tentative="1">
      <w:start w:val="1"/>
      <w:numFmt w:val="bullet"/>
      <w:lvlText w:val=""/>
      <w:lvlJc w:val="left"/>
      <w:pPr>
        <w:ind w:left="3960" w:hanging="360"/>
      </w:pPr>
      <w:rPr>
        <w:rFonts w:ascii="Wingdings" w:hAnsi="Wingdings" w:hint="default"/>
      </w:rPr>
    </w:lvl>
    <w:lvl w:ilvl="6" w:tplc="267E3ADE" w:tentative="1">
      <w:start w:val="1"/>
      <w:numFmt w:val="bullet"/>
      <w:lvlText w:val=""/>
      <w:lvlJc w:val="left"/>
      <w:pPr>
        <w:ind w:left="4680" w:hanging="360"/>
      </w:pPr>
      <w:rPr>
        <w:rFonts w:ascii="Symbol" w:hAnsi="Symbol" w:hint="default"/>
      </w:rPr>
    </w:lvl>
    <w:lvl w:ilvl="7" w:tplc="E912FB90" w:tentative="1">
      <w:start w:val="1"/>
      <w:numFmt w:val="bullet"/>
      <w:lvlText w:val="o"/>
      <w:lvlJc w:val="left"/>
      <w:pPr>
        <w:ind w:left="5400" w:hanging="360"/>
      </w:pPr>
      <w:rPr>
        <w:rFonts w:ascii="Courier New" w:hAnsi="Courier New" w:cs="Courier New" w:hint="default"/>
      </w:rPr>
    </w:lvl>
    <w:lvl w:ilvl="8" w:tplc="7A2C56C0" w:tentative="1">
      <w:start w:val="1"/>
      <w:numFmt w:val="bullet"/>
      <w:lvlText w:val=""/>
      <w:lvlJc w:val="left"/>
      <w:pPr>
        <w:ind w:left="6120" w:hanging="360"/>
      </w:pPr>
      <w:rPr>
        <w:rFonts w:ascii="Wingdings" w:hAnsi="Wingdings" w:hint="default"/>
      </w:rPr>
    </w:lvl>
  </w:abstractNum>
  <w:abstractNum w:abstractNumId="1" w15:restartNumberingAfterBreak="0">
    <w:nsid w:val="0AF64103"/>
    <w:multiLevelType w:val="hybridMultilevel"/>
    <w:tmpl w:val="9AB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22CB4"/>
    <w:multiLevelType w:val="hybridMultilevel"/>
    <w:tmpl w:val="7EC25A9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1017666"/>
    <w:multiLevelType w:val="hybridMultilevel"/>
    <w:tmpl w:val="23E6B4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18589A"/>
    <w:multiLevelType w:val="hybridMultilevel"/>
    <w:tmpl w:val="B60A121E"/>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5" w15:restartNumberingAfterBreak="0">
    <w:nsid w:val="1AFB3D64"/>
    <w:multiLevelType w:val="hybridMultilevel"/>
    <w:tmpl w:val="44804AF8"/>
    <w:lvl w:ilvl="0" w:tplc="2B0019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1783E"/>
    <w:multiLevelType w:val="hybridMultilevel"/>
    <w:tmpl w:val="A6DA7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D3209"/>
    <w:multiLevelType w:val="hybridMultilevel"/>
    <w:tmpl w:val="645EF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865DE1"/>
    <w:multiLevelType w:val="hybridMultilevel"/>
    <w:tmpl w:val="B9B4CDBA"/>
    <w:lvl w:ilvl="0" w:tplc="74F8DFAE">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9" w15:restartNumberingAfterBreak="0">
    <w:nsid w:val="268569FA"/>
    <w:multiLevelType w:val="hybridMultilevel"/>
    <w:tmpl w:val="CC2E8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8947010"/>
    <w:multiLevelType w:val="hybridMultilevel"/>
    <w:tmpl w:val="EBBC1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987F00"/>
    <w:multiLevelType w:val="hybridMultilevel"/>
    <w:tmpl w:val="2CD407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553E8"/>
    <w:multiLevelType w:val="hybridMultilevel"/>
    <w:tmpl w:val="447EFD9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A656E"/>
    <w:multiLevelType w:val="hybridMultilevel"/>
    <w:tmpl w:val="E438FD4C"/>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41D73D2"/>
    <w:multiLevelType w:val="multilevel"/>
    <w:tmpl w:val="00CA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86FC2"/>
    <w:multiLevelType w:val="hybridMultilevel"/>
    <w:tmpl w:val="6EA06F78"/>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ECC6B63"/>
    <w:multiLevelType w:val="hybridMultilevel"/>
    <w:tmpl w:val="B3E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B752E"/>
    <w:multiLevelType w:val="hybridMultilevel"/>
    <w:tmpl w:val="84B6D42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15393"/>
    <w:multiLevelType w:val="hybridMultilevel"/>
    <w:tmpl w:val="01405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14F41"/>
    <w:multiLevelType w:val="hybridMultilevel"/>
    <w:tmpl w:val="0B5C2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4310D"/>
    <w:multiLevelType w:val="hybridMultilevel"/>
    <w:tmpl w:val="7DFC958E"/>
    <w:lvl w:ilvl="0" w:tplc="A746BDC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07C7A"/>
    <w:multiLevelType w:val="hybridMultilevel"/>
    <w:tmpl w:val="6978B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86771F"/>
    <w:multiLevelType w:val="multilevel"/>
    <w:tmpl w:val="7F0ECF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6472AB"/>
    <w:multiLevelType w:val="hybridMultilevel"/>
    <w:tmpl w:val="968E48A0"/>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4" w15:restartNumberingAfterBreak="0">
    <w:nsid w:val="5AD142B3"/>
    <w:multiLevelType w:val="hybridMultilevel"/>
    <w:tmpl w:val="3FBEAD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11E08CF"/>
    <w:multiLevelType w:val="hybridMultilevel"/>
    <w:tmpl w:val="D2F210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834FE"/>
    <w:multiLevelType w:val="hybridMultilevel"/>
    <w:tmpl w:val="49607B32"/>
    <w:lvl w:ilvl="0" w:tplc="EFF8C02C">
      <w:start w:val="1"/>
      <w:numFmt w:val="decimal"/>
      <w:lvlText w:val="%1."/>
      <w:lvlJc w:val="left"/>
      <w:pPr>
        <w:ind w:left="36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A854CC5"/>
    <w:multiLevelType w:val="multilevel"/>
    <w:tmpl w:val="EFD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835578"/>
    <w:multiLevelType w:val="hybridMultilevel"/>
    <w:tmpl w:val="DB6A24E0"/>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F561001"/>
    <w:multiLevelType w:val="multilevel"/>
    <w:tmpl w:val="559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95670E"/>
    <w:multiLevelType w:val="hybridMultilevel"/>
    <w:tmpl w:val="15282360"/>
    <w:lvl w:ilvl="0" w:tplc="BE9AB610">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D69A0"/>
    <w:multiLevelType w:val="hybridMultilevel"/>
    <w:tmpl w:val="D9621C5C"/>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5DC5CD8"/>
    <w:multiLevelType w:val="hybridMultilevel"/>
    <w:tmpl w:val="16DA1FB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1"/>
  </w:num>
  <w:num w:numId="3">
    <w:abstractNumId w:val="20"/>
  </w:num>
  <w:num w:numId="4">
    <w:abstractNumId w:val="0"/>
  </w:num>
  <w:num w:numId="5">
    <w:abstractNumId w:val="10"/>
  </w:num>
  <w:num w:numId="6">
    <w:abstractNumId w:val="7"/>
  </w:num>
  <w:num w:numId="7">
    <w:abstractNumId w:val="3"/>
  </w:num>
  <w:num w:numId="8">
    <w:abstractNumId w:val="6"/>
  </w:num>
  <w:num w:numId="9">
    <w:abstractNumId w:val="25"/>
  </w:num>
  <w:num w:numId="10">
    <w:abstractNumId w:val="14"/>
  </w:num>
  <w:num w:numId="11">
    <w:abstractNumId w:val="27"/>
  </w:num>
  <w:num w:numId="12">
    <w:abstractNumId w:val="29"/>
  </w:num>
  <w:num w:numId="13">
    <w:abstractNumId w:val="15"/>
  </w:num>
  <w:num w:numId="14">
    <w:abstractNumId w:val="2"/>
  </w:num>
  <w:num w:numId="15">
    <w:abstractNumId w:val="13"/>
  </w:num>
  <w:num w:numId="16">
    <w:abstractNumId w:val="28"/>
  </w:num>
  <w:num w:numId="17">
    <w:abstractNumId w:val="19"/>
  </w:num>
  <w:num w:numId="18">
    <w:abstractNumId w:val="23"/>
  </w:num>
  <w:num w:numId="19">
    <w:abstractNumId w:val="31"/>
  </w:num>
  <w:num w:numId="20">
    <w:abstractNumId w:val="11"/>
  </w:num>
  <w:num w:numId="21">
    <w:abstractNumId w:val="12"/>
  </w:num>
  <w:num w:numId="22">
    <w:abstractNumId w:val="17"/>
  </w:num>
  <w:num w:numId="23">
    <w:abstractNumId w:val="16"/>
  </w:num>
  <w:num w:numId="24">
    <w:abstractNumId w:val="1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2"/>
  </w:num>
  <w:num w:numId="28">
    <w:abstractNumId w:val="9"/>
  </w:num>
  <w:num w:numId="29">
    <w:abstractNumId w:val="26"/>
  </w:num>
  <w:num w:numId="30">
    <w:abstractNumId w:val="32"/>
  </w:num>
  <w:num w:numId="31">
    <w:abstractNumId w:val="4"/>
  </w:num>
  <w:num w:numId="32">
    <w:abstractNumId w:val="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2AD"/>
    <w:rsid w:val="000079C5"/>
    <w:rsid w:val="00011E97"/>
    <w:rsid w:val="00014E8D"/>
    <w:rsid w:val="000243EF"/>
    <w:rsid w:val="00026A2D"/>
    <w:rsid w:val="00031DED"/>
    <w:rsid w:val="0003450A"/>
    <w:rsid w:val="000412E4"/>
    <w:rsid w:val="000416E0"/>
    <w:rsid w:val="00044D82"/>
    <w:rsid w:val="00044E70"/>
    <w:rsid w:val="000535CF"/>
    <w:rsid w:val="00056602"/>
    <w:rsid w:val="0006029C"/>
    <w:rsid w:val="00060B63"/>
    <w:rsid w:val="00063E01"/>
    <w:rsid w:val="00070927"/>
    <w:rsid w:val="00077CF8"/>
    <w:rsid w:val="000820AF"/>
    <w:rsid w:val="00090D81"/>
    <w:rsid w:val="00093073"/>
    <w:rsid w:val="0009796C"/>
    <w:rsid w:val="000B7F76"/>
    <w:rsid w:val="000C1702"/>
    <w:rsid w:val="000C1FB5"/>
    <w:rsid w:val="000C2A18"/>
    <w:rsid w:val="000C32AD"/>
    <w:rsid w:val="000C6326"/>
    <w:rsid w:val="000D1E78"/>
    <w:rsid w:val="000D1FE0"/>
    <w:rsid w:val="000D2341"/>
    <w:rsid w:val="000D3C20"/>
    <w:rsid w:val="000D403B"/>
    <w:rsid w:val="000D44CD"/>
    <w:rsid w:val="000D6A76"/>
    <w:rsid w:val="000E2840"/>
    <w:rsid w:val="000F13AC"/>
    <w:rsid w:val="00101006"/>
    <w:rsid w:val="001035F0"/>
    <w:rsid w:val="00103A3C"/>
    <w:rsid w:val="0010615A"/>
    <w:rsid w:val="00106F27"/>
    <w:rsid w:val="0011192C"/>
    <w:rsid w:val="00113B96"/>
    <w:rsid w:val="001153C6"/>
    <w:rsid w:val="00117977"/>
    <w:rsid w:val="00122D66"/>
    <w:rsid w:val="00123500"/>
    <w:rsid w:val="00124479"/>
    <w:rsid w:val="00126B68"/>
    <w:rsid w:val="001406B7"/>
    <w:rsid w:val="00141CD1"/>
    <w:rsid w:val="00142D19"/>
    <w:rsid w:val="00143FF3"/>
    <w:rsid w:val="00145C74"/>
    <w:rsid w:val="00147D9B"/>
    <w:rsid w:val="00150F55"/>
    <w:rsid w:val="00151FE8"/>
    <w:rsid w:val="00161A10"/>
    <w:rsid w:val="00162BA8"/>
    <w:rsid w:val="00163697"/>
    <w:rsid w:val="00167EF8"/>
    <w:rsid w:val="00170BAF"/>
    <w:rsid w:val="00174F13"/>
    <w:rsid w:val="00174FCB"/>
    <w:rsid w:val="00182DB2"/>
    <w:rsid w:val="00187247"/>
    <w:rsid w:val="00191B3B"/>
    <w:rsid w:val="0019623F"/>
    <w:rsid w:val="001A098E"/>
    <w:rsid w:val="001A6C29"/>
    <w:rsid w:val="001C44FF"/>
    <w:rsid w:val="001C6BA2"/>
    <w:rsid w:val="001E04F9"/>
    <w:rsid w:val="001E34FE"/>
    <w:rsid w:val="001E3E36"/>
    <w:rsid w:val="001E43C8"/>
    <w:rsid w:val="001F115A"/>
    <w:rsid w:val="001F125C"/>
    <w:rsid w:val="001F6310"/>
    <w:rsid w:val="002006FC"/>
    <w:rsid w:val="00210B61"/>
    <w:rsid w:val="00213131"/>
    <w:rsid w:val="00215FDF"/>
    <w:rsid w:val="00222409"/>
    <w:rsid w:val="00225080"/>
    <w:rsid w:val="00225D58"/>
    <w:rsid w:val="0023191D"/>
    <w:rsid w:val="00237E0D"/>
    <w:rsid w:val="0024553C"/>
    <w:rsid w:val="00253F8B"/>
    <w:rsid w:val="00260DF9"/>
    <w:rsid w:val="00262E63"/>
    <w:rsid w:val="00265B60"/>
    <w:rsid w:val="00281361"/>
    <w:rsid w:val="00282934"/>
    <w:rsid w:val="0028394D"/>
    <w:rsid w:val="00285EC5"/>
    <w:rsid w:val="002861BA"/>
    <w:rsid w:val="002876FF"/>
    <w:rsid w:val="002901F7"/>
    <w:rsid w:val="00291228"/>
    <w:rsid w:val="00292B18"/>
    <w:rsid w:val="002A36AB"/>
    <w:rsid w:val="002A79C3"/>
    <w:rsid w:val="002B2097"/>
    <w:rsid w:val="002B57F5"/>
    <w:rsid w:val="002D0343"/>
    <w:rsid w:val="002D0F01"/>
    <w:rsid w:val="002D5297"/>
    <w:rsid w:val="002D6C60"/>
    <w:rsid w:val="002E458A"/>
    <w:rsid w:val="00305202"/>
    <w:rsid w:val="0030522D"/>
    <w:rsid w:val="0030761A"/>
    <w:rsid w:val="003114E4"/>
    <w:rsid w:val="003121E7"/>
    <w:rsid w:val="0031314B"/>
    <w:rsid w:val="00331043"/>
    <w:rsid w:val="0033171D"/>
    <w:rsid w:val="00331D66"/>
    <w:rsid w:val="00334308"/>
    <w:rsid w:val="003351DA"/>
    <w:rsid w:val="003368B0"/>
    <w:rsid w:val="0034423E"/>
    <w:rsid w:val="003449CF"/>
    <w:rsid w:val="003450D0"/>
    <w:rsid w:val="003451F3"/>
    <w:rsid w:val="00347DFF"/>
    <w:rsid w:val="00347E6C"/>
    <w:rsid w:val="00350E79"/>
    <w:rsid w:val="00357469"/>
    <w:rsid w:val="0036037C"/>
    <w:rsid w:val="003613D2"/>
    <w:rsid w:val="0036277A"/>
    <w:rsid w:val="0036785F"/>
    <w:rsid w:val="003708D0"/>
    <w:rsid w:val="003717F9"/>
    <w:rsid w:val="003732C2"/>
    <w:rsid w:val="0037345B"/>
    <w:rsid w:val="0038532F"/>
    <w:rsid w:val="0039176D"/>
    <w:rsid w:val="00396C89"/>
    <w:rsid w:val="003A0BA8"/>
    <w:rsid w:val="003A2065"/>
    <w:rsid w:val="003C28B5"/>
    <w:rsid w:val="003C4BA9"/>
    <w:rsid w:val="003C7EC8"/>
    <w:rsid w:val="003D1F25"/>
    <w:rsid w:val="003D5741"/>
    <w:rsid w:val="003D5DBE"/>
    <w:rsid w:val="003D7997"/>
    <w:rsid w:val="003E0DD6"/>
    <w:rsid w:val="003E380C"/>
    <w:rsid w:val="003E492A"/>
    <w:rsid w:val="003E4EC9"/>
    <w:rsid w:val="003F036D"/>
    <w:rsid w:val="003F1335"/>
    <w:rsid w:val="003F1E8B"/>
    <w:rsid w:val="004030FA"/>
    <w:rsid w:val="0041610D"/>
    <w:rsid w:val="00426B15"/>
    <w:rsid w:val="0043016D"/>
    <w:rsid w:val="00433E6E"/>
    <w:rsid w:val="00435145"/>
    <w:rsid w:val="00440634"/>
    <w:rsid w:val="00445D94"/>
    <w:rsid w:val="00447359"/>
    <w:rsid w:val="00450D8E"/>
    <w:rsid w:val="004546D4"/>
    <w:rsid w:val="004564E6"/>
    <w:rsid w:val="004715AD"/>
    <w:rsid w:val="00486D8B"/>
    <w:rsid w:val="00495F23"/>
    <w:rsid w:val="004B5C19"/>
    <w:rsid w:val="004C01EC"/>
    <w:rsid w:val="004C4D32"/>
    <w:rsid w:val="004C6429"/>
    <w:rsid w:val="004D1F3E"/>
    <w:rsid w:val="004E0029"/>
    <w:rsid w:val="004F089B"/>
    <w:rsid w:val="004F0F60"/>
    <w:rsid w:val="004F3925"/>
    <w:rsid w:val="004F6D7C"/>
    <w:rsid w:val="004F7089"/>
    <w:rsid w:val="00501D37"/>
    <w:rsid w:val="005029CD"/>
    <w:rsid w:val="00506553"/>
    <w:rsid w:val="00512E7E"/>
    <w:rsid w:val="005150E3"/>
    <w:rsid w:val="005152B5"/>
    <w:rsid w:val="0052269B"/>
    <w:rsid w:val="005235D2"/>
    <w:rsid w:val="0052465E"/>
    <w:rsid w:val="0052786A"/>
    <w:rsid w:val="00537D99"/>
    <w:rsid w:val="00551C33"/>
    <w:rsid w:val="005600E0"/>
    <w:rsid w:val="00563DA9"/>
    <w:rsid w:val="0056486D"/>
    <w:rsid w:val="005666BA"/>
    <w:rsid w:val="00574F50"/>
    <w:rsid w:val="00577AEA"/>
    <w:rsid w:val="00582A2D"/>
    <w:rsid w:val="00591B20"/>
    <w:rsid w:val="005A72A4"/>
    <w:rsid w:val="005B235F"/>
    <w:rsid w:val="005B305E"/>
    <w:rsid w:val="005B4AE2"/>
    <w:rsid w:val="005B68BF"/>
    <w:rsid w:val="005B6BC8"/>
    <w:rsid w:val="005C35C3"/>
    <w:rsid w:val="005C56C6"/>
    <w:rsid w:val="005C660C"/>
    <w:rsid w:val="005E148B"/>
    <w:rsid w:val="005F7510"/>
    <w:rsid w:val="005F799C"/>
    <w:rsid w:val="005F7D85"/>
    <w:rsid w:val="00601563"/>
    <w:rsid w:val="006020C2"/>
    <w:rsid w:val="00603EB6"/>
    <w:rsid w:val="00604A8A"/>
    <w:rsid w:val="00612DDE"/>
    <w:rsid w:val="00620428"/>
    <w:rsid w:val="00621C19"/>
    <w:rsid w:val="00623A78"/>
    <w:rsid w:val="00624A9E"/>
    <w:rsid w:val="00625CE3"/>
    <w:rsid w:val="00645BBC"/>
    <w:rsid w:val="00653D86"/>
    <w:rsid w:val="00656F13"/>
    <w:rsid w:val="0066058C"/>
    <w:rsid w:val="006769FC"/>
    <w:rsid w:val="0068127E"/>
    <w:rsid w:val="00681B40"/>
    <w:rsid w:val="006822E5"/>
    <w:rsid w:val="00683CD5"/>
    <w:rsid w:val="00693D16"/>
    <w:rsid w:val="006A2AE8"/>
    <w:rsid w:val="006A3505"/>
    <w:rsid w:val="006A5888"/>
    <w:rsid w:val="006B0067"/>
    <w:rsid w:val="006B34E2"/>
    <w:rsid w:val="006B4810"/>
    <w:rsid w:val="006B7B98"/>
    <w:rsid w:val="006C5D10"/>
    <w:rsid w:val="006C67BF"/>
    <w:rsid w:val="006E04C4"/>
    <w:rsid w:val="006E56BA"/>
    <w:rsid w:val="006F4347"/>
    <w:rsid w:val="006F5E4F"/>
    <w:rsid w:val="006F6A5D"/>
    <w:rsid w:val="006F7E13"/>
    <w:rsid w:val="007036EA"/>
    <w:rsid w:val="0070504F"/>
    <w:rsid w:val="00707542"/>
    <w:rsid w:val="007144E1"/>
    <w:rsid w:val="007145C0"/>
    <w:rsid w:val="0071514B"/>
    <w:rsid w:val="00722008"/>
    <w:rsid w:val="00724A8B"/>
    <w:rsid w:val="0073046D"/>
    <w:rsid w:val="00730D3C"/>
    <w:rsid w:val="0073536B"/>
    <w:rsid w:val="00735C5B"/>
    <w:rsid w:val="0074260A"/>
    <w:rsid w:val="00742DB8"/>
    <w:rsid w:val="007519FA"/>
    <w:rsid w:val="0077490C"/>
    <w:rsid w:val="00776D52"/>
    <w:rsid w:val="00777583"/>
    <w:rsid w:val="0078212A"/>
    <w:rsid w:val="007875B1"/>
    <w:rsid w:val="00793503"/>
    <w:rsid w:val="0079637B"/>
    <w:rsid w:val="007C1A58"/>
    <w:rsid w:val="007C272A"/>
    <w:rsid w:val="007D19C4"/>
    <w:rsid w:val="007D44C6"/>
    <w:rsid w:val="007D44D7"/>
    <w:rsid w:val="007D68A6"/>
    <w:rsid w:val="007E06CE"/>
    <w:rsid w:val="007E2FAE"/>
    <w:rsid w:val="007E4952"/>
    <w:rsid w:val="007E7FF3"/>
    <w:rsid w:val="007F7867"/>
    <w:rsid w:val="007F7ACE"/>
    <w:rsid w:val="007F7F59"/>
    <w:rsid w:val="00801576"/>
    <w:rsid w:val="00807126"/>
    <w:rsid w:val="00810A8D"/>
    <w:rsid w:val="00811010"/>
    <w:rsid w:val="008121EE"/>
    <w:rsid w:val="00814206"/>
    <w:rsid w:val="008166C8"/>
    <w:rsid w:val="00822FB3"/>
    <w:rsid w:val="008242D6"/>
    <w:rsid w:val="00825AF9"/>
    <w:rsid w:val="00834953"/>
    <w:rsid w:val="0084047E"/>
    <w:rsid w:val="00841200"/>
    <w:rsid w:val="0084448C"/>
    <w:rsid w:val="0085114C"/>
    <w:rsid w:val="00853A8D"/>
    <w:rsid w:val="00855D0D"/>
    <w:rsid w:val="00856DFA"/>
    <w:rsid w:val="00863397"/>
    <w:rsid w:val="00863E82"/>
    <w:rsid w:val="00870399"/>
    <w:rsid w:val="00882373"/>
    <w:rsid w:val="00892870"/>
    <w:rsid w:val="00894FC5"/>
    <w:rsid w:val="00895356"/>
    <w:rsid w:val="00896650"/>
    <w:rsid w:val="008A2DBC"/>
    <w:rsid w:val="008A321A"/>
    <w:rsid w:val="008A7718"/>
    <w:rsid w:val="008B3753"/>
    <w:rsid w:val="008B7164"/>
    <w:rsid w:val="008D4031"/>
    <w:rsid w:val="008D51EB"/>
    <w:rsid w:val="008F0A46"/>
    <w:rsid w:val="008F28E5"/>
    <w:rsid w:val="008F6351"/>
    <w:rsid w:val="0091020D"/>
    <w:rsid w:val="0091196B"/>
    <w:rsid w:val="009152E4"/>
    <w:rsid w:val="00915B6E"/>
    <w:rsid w:val="00924D73"/>
    <w:rsid w:val="00930EB4"/>
    <w:rsid w:val="009344E6"/>
    <w:rsid w:val="00937463"/>
    <w:rsid w:val="00943DBF"/>
    <w:rsid w:val="00946654"/>
    <w:rsid w:val="00946FEA"/>
    <w:rsid w:val="00947BEF"/>
    <w:rsid w:val="0095307D"/>
    <w:rsid w:val="00954308"/>
    <w:rsid w:val="00955373"/>
    <w:rsid w:val="00962858"/>
    <w:rsid w:val="009634D8"/>
    <w:rsid w:val="009667DC"/>
    <w:rsid w:val="009711AC"/>
    <w:rsid w:val="00977F81"/>
    <w:rsid w:val="009819D3"/>
    <w:rsid w:val="009940AB"/>
    <w:rsid w:val="00995010"/>
    <w:rsid w:val="00997CBB"/>
    <w:rsid w:val="009A0981"/>
    <w:rsid w:val="009A5BD7"/>
    <w:rsid w:val="009A781B"/>
    <w:rsid w:val="009B1F52"/>
    <w:rsid w:val="009B2F40"/>
    <w:rsid w:val="009B4D6A"/>
    <w:rsid w:val="009B699E"/>
    <w:rsid w:val="009C331E"/>
    <w:rsid w:val="009C73E3"/>
    <w:rsid w:val="009D167B"/>
    <w:rsid w:val="009D3466"/>
    <w:rsid w:val="009D3750"/>
    <w:rsid w:val="009D7F79"/>
    <w:rsid w:val="009E551D"/>
    <w:rsid w:val="009E6B1F"/>
    <w:rsid w:val="009F0272"/>
    <w:rsid w:val="009F1D34"/>
    <w:rsid w:val="00A03F22"/>
    <w:rsid w:val="00A076ED"/>
    <w:rsid w:val="00A14A65"/>
    <w:rsid w:val="00A20C8C"/>
    <w:rsid w:val="00A215C4"/>
    <w:rsid w:val="00A21838"/>
    <w:rsid w:val="00A275F0"/>
    <w:rsid w:val="00A3464B"/>
    <w:rsid w:val="00A469C2"/>
    <w:rsid w:val="00A574BC"/>
    <w:rsid w:val="00A57882"/>
    <w:rsid w:val="00A607DD"/>
    <w:rsid w:val="00A63F8F"/>
    <w:rsid w:val="00A663E8"/>
    <w:rsid w:val="00A66D4C"/>
    <w:rsid w:val="00A67066"/>
    <w:rsid w:val="00A70888"/>
    <w:rsid w:val="00A70B4B"/>
    <w:rsid w:val="00A71D23"/>
    <w:rsid w:val="00A721F0"/>
    <w:rsid w:val="00A723BD"/>
    <w:rsid w:val="00A745C9"/>
    <w:rsid w:val="00A77984"/>
    <w:rsid w:val="00A77DE6"/>
    <w:rsid w:val="00A81BA3"/>
    <w:rsid w:val="00A83227"/>
    <w:rsid w:val="00A83EE0"/>
    <w:rsid w:val="00A84ECA"/>
    <w:rsid w:val="00AA20E8"/>
    <w:rsid w:val="00AB37A2"/>
    <w:rsid w:val="00AB5567"/>
    <w:rsid w:val="00AB7170"/>
    <w:rsid w:val="00AB7F22"/>
    <w:rsid w:val="00AC1EB2"/>
    <w:rsid w:val="00AC419D"/>
    <w:rsid w:val="00AC46B9"/>
    <w:rsid w:val="00AC4786"/>
    <w:rsid w:val="00AC479C"/>
    <w:rsid w:val="00AC6A58"/>
    <w:rsid w:val="00AC7072"/>
    <w:rsid w:val="00AE1985"/>
    <w:rsid w:val="00AE1D30"/>
    <w:rsid w:val="00AE51FC"/>
    <w:rsid w:val="00AF331E"/>
    <w:rsid w:val="00AF6B41"/>
    <w:rsid w:val="00AF6EF3"/>
    <w:rsid w:val="00B0210F"/>
    <w:rsid w:val="00B0490E"/>
    <w:rsid w:val="00B1369E"/>
    <w:rsid w:val="00B226CA"/>
    <w:rsid w:val="00B243F3"/>
    <w:rsid w:val="00B35813"/>
    <w:rsid w:val="00B4373D"/>
    <w:rsid w:val="00B4486F"/>
    <w:rsid w:val="00B550B2"/>
    <w:rsid w:val="00B60DC6"/>
    <w:rsid w:val="00B62415"/>
    <w:rsid w:val="00B6674A"/>
    <w:rsid w:val="00B761A5"/>
    <w:rsid w:val="00B90BDF"/>
    <w:rsid w:val="00B96867"/>
    <w:rsid w:val="00BA308E"/>
    <w:rsid w:val="00BB1F3B"/>
    <w:rsid w:val="00BB39D8"/>
    <w:rsid w:val="00BC1DDE"/>
    <w:rsid w:val="00BC28CE"/>
    <w:rsid w:val="00BC5518"/>
    <w:rsid w:val="00BD180B"/>
    <w:rsid w:val="00BD3A1F"/>
    <w:rsid w:val="00BE6479"/>
    <w:rsid w:val="00BE690D"/>
    <w:rsid w:val="00BE7B1A"/>
    <w:rsid w:val="00BE7D6A"/>
    <w:rsid w:val="00BF410B"/>
    <w:rsid w:val="00BF5D7F"/>
    <w:rsid w:val="00C019AB"/>
    <w:rsid w:val="00C157BF"/>
    <w:rsid w:val="00C163B6"/>
    <w:rsid w:val="00C210A5"/>
    <w:rsid w:val="00C2768D"/>
    <w:rsid w:val="00C40BEE"/>
    <w:rsid w:val="00C41B55"/>
    <w:rsid w:val="00C44DB9"/>
    <w:rsid w:val="00C47A33"/>
    <w:rsid w:val="00C554CC"/>
    <w:rsid w:val="00C56D0C"/>
    <w:rsid w:val="00C63A42"/>
    <w:rsid w:val="00C64846"/>
    <w:rsid w:val="00C70E1E"/>
    <w:rsid w:val="00C731DE"/>
    <w:rsid w:val="00C76CE2"/>
    <w:rsid w:val="00C7771C"/>
    <w:rsid w:val="00C80A6D"/>
    <w:rsid w:val="00C95CAD"/>
    <w:rsid w:val="00C976D4"/>
    <w:rsid w:val="00CA21D4"/>
    <w:rsid w:val="00CA316E"/>
    <w:rsid w:val="00CA449F"/>
    <w:rsid w:val="00CA7174"/>
    <w:rsid w:val="00CB42BB"/>
    <w:rsid w:val="00CB4996"/>
    <w:rsid w:val="00CB71C2"/>
    <w:rsid w:val="00CC048D"/>
    <w:rsid w:val="00CC0CE3"/>
    <w:rsid w:val="00CC1B58"/>
    <w:rsid w:val="00CC2A4C"/>
    <w:rsid w:val="00CC3208"/>
    <w:rsid w:val="00CC491E"/>
    <w:rsid w:val="00CC718C"/>
    <w:rsid w:val="00CD31DF"/>
    <w:rsid w:val="00CE6BC8"/>
    <w:rsid w:val="00CF00E7"/>
    <w:rsid w:val="00CF31F5"/>
    <w:rsid w:val="00CF3CDD"/>
    <w:rsid w:val="00CF6487"/>
    <w:rsid w:val="00D06DD8"/>
    <w:rsid w:val="00D1445E"/>
    <w:rsid w:val="00D15126"/>
    <w:rsid w:val="00D172F4"/>
    <w:rsid w:val="00D24684"/>
    <w:rsid w:val="00D258CE"/>
    <w:rsid w:val="00D26F9B"/>
    <w:rsid w:val="00D325DC"/>
    <w:rsid w:val="00D3489C"/>
    <w:rsid w:val="00D361FC"/>
    <w:rsid w:val="00D422EE"/>
    <w:rsid w:val="00D47C2D"/>
    <w:rsid w:val="00D50AD6"/>
    <w:rsid w:val="00D51739"/>
    <w:rsid w:val="00D5374E"/>
    <w:rsid w:val="00D543A2"/>
    <w:rsid w:val="00D56D53"/>
    <w:rsid w:val="00D67D7E"/>
    <w:rsid w:val="00D71990"/>
    <w:rsid w:val="00D77139"/>
    <w:rsid w:val="00D92E1E"/>
    <w:rsid w:val="00DA3004"/>
    <w:rsid w:val="00DA3A75"/>
    <w:rsid w:val="00DB2E9E"/>
    <w:rsid w:val="00DB4AD0"/>
    <w:rsid w:val="00DB569D"/>
    <w:rsid w:val="00DB7ACD"/>
    <w:rsid w:val="00DC0AAA"/>
    <w:rsid w:val="00DC0B7E"/>
    <w:rsid w:val="00DC12E5"/>
    <w:rsid w:val="00DC1816"/>
    <w:rsid w:val="00DC3B56"/>
    <w:rsid w:val="00DC3C36"/>
    <w:rsid w:val="00DC6927"/>
    <w:rsid w:val="00DC71B0"/>
    <w:rsid w:val="00DD4649"/>
    <w:rsid w:val="00DD5DEC"/>
    <w:rsid w:val="00DE3350"/>
    <w:rsid w:val="00DE6E68"/>
    <w:rsid w:val="00DF0D15"/>
    <w:rsid w:val="00DF0E0D"/>
    <w:rsid w:val="00DF29CA"/>
    <w:rsid w:val="00DF61A9"/>
    <w:rsid w:val="00DF6F31"/>
    <w:rsid w:val="00E0304E"/>
    <w:rsid w:val="00E04F39"/>
    <w:rsid w:val="00E1075E"/>
    <w:rsid w:val="00E22E42"/>
    <w:rsid w:val="00E2460B"/>
    <w:rsid w:val="00E27536"/>
    <w:rsid w:val="00E27852"/>
    <w:rsid w:val="00E32336"/>
    <w:rsid w:val="00E350CB"/>
    <w:rsid w:val="00E4065C"/>
    <w:rsid w:val="00E47416"/>
    <w:rsid w:val="00E476C9"/>
    <w:rsid w:val="00E578FF"/>
    <w:rsid w:val="00E57DB4"/>
    <w:rsid w:val="00E653E3"/>
    <w:rsid w:val="00E70058"/>
    <w:rsid w:val="00E716A1"/>
    <w:rsid w:val="00E74736"/>
    <w:rsid w:val="00E9524C"/>
    <w:rsid w:val="00EA2167"/>
    <w:rsid w:val="00EA2BBD"/>
    <w:rsid w:val="00EA4E5D"/>
    <w:rsid w:val="00EA6EE7"/>
    <w:rsid w:val="00EB3B56"/>
    <w:rsid w:val="00EC1E5C"/>
    <w:rsid w:val="00EC365A"/>
    <w:rsid w:val="00EC75EF"/>
    <w:rsid w:val="00ED1187"/>
    <w:rsid w:val="00ED5287"/>
    <w:rsid w:val="00EE1CE7"/>
    <w:rsid w:val="00EE2897"/>
    <w:rsid w:val="00EF1FE6"/>
    <w:rsid w:val="00EF4AC9"/>
    <w:rsid w:val="00F01491"/>
    <w:rsid w:val="00F0151D"/>
    <w:rsid w:val="00F035B2"/>
    <w:rsid w:val="00F0380F"/>
    <w:rsid w:val="00F038E2"/>
    <w:rsid w:val="00F043FF"/>
    <w:rsid w:val="00F06232"/>
    <w:rsid w:val="00F06F8C"/>
    <w:rsid w:val="00F07580"/>
    <w:rsid w:val="00F107A2"/>
    <w:rsid w:val="00F16E10"/>
    <w:rsid w:val="00F17A0D"/>
    <w:rsid w:val="00F37704"/>
    <w:rsid w:val="00F4094C"/>
    <w:rsid w:val="00F4366E"/>
    <w:rsid w:val="00F43C37"/>
    <w:rsid w:val="00F43E9A"/>
    <w:rsid w:val="00F45C5E"/>
    <w:rsid w:val="00F46EA8"/>
    <w:rsid w:val="00F47061"/>
    <w:rsid w:val="00F51339"/>
    <w:rsid w:val="00F51599"/>
    <w:rsid w:val="00F51802"/>
    <w:rsid w:val="00F528A1"/>
    <w:rsid w:val="00F56316"/>
    <w:rsid w:val="00F56CEA"/>
    <w:rsid w:val="00F57281"/>
    <w:rsid w:val="00F6358E"/>
    <w:rsid w:val="00F673F3"/>
    <w:rsid w:val="00F74395"/>
    <w:rsid w:val="00F74BBD"/>
    <w:rsid w:val="00F85C05"/>
    <w:rsid w:val="00F92302"/>
    <w:rsid w:val="00F93FD3"/>
    <w:rsid w:val="00F94092"/>
    <w:rsid w:val="00F94D7B"/>
    <w:rsid w:val="00F96687"/>
    <w:rsid w:val="00F96F50"/>
    <w:rsid w:val="00F97CE4"/>
    <w:rsid w:val="00FA3B22"/>
    <w:rsid w:val="00FA3D14"/>
    <w:rsid w:val="00FA6906"/>
    <w:rsid w:val="00FA69CA"/>
    <w:rsid w:val="00FC3B46"/>
    <w:rsid w:val="00FD11FC"/>
    <w:rsid w:val="00FD1E5F"/>
    <w:rsid w:val="00FD2B14"/>
    <w:rsid w:val="00FD3545"/>
    <w:rsid w:val="00FD4F85"/>
    <w:rsid w:val="00FE3672"/>
    <w:rsid w:val="00FE3C87"/>
    <w:rsid w:val="00FF0E70"/>
    <w:rsid w:val="00FF21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D8C11C"/>
  <w15:docId w15:val="{155C0ACC-96B2-4668-A155-6B3416F8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B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C1E5C"/>
    <w:pPr>
      <w:spacing w:before="100" w:beforeAutospacing="1" w:after="100" w:afterAutospacing="1" w:line="240" w:lineRule="auto"/>
      <w:outlineLvl w:val="1"/>
    </w:pPr>
    <w:rPr>
      <w:rFonts w:asciiTheme="majorHAnsi" w:eastAsia="Times New Roman" w:hAnsiTheme="majorHAnsi" w:cs="Times New Roman"/>
      <w:b/>
      <w:bCs/>
      <w:sz w:val="28"/>
      <w:szCs w:val="36"/>
      <w:lang w:val="en-US"/>
    </w:rPr>
  </w:style>
  <w:style w:type="paragraph" w:styleId="Heading3">
    <w:name w:val="heading 3"/>
    <w:basedOn w:val="Normal"/>
    <w:next w:val="Normal"/>
    <w:link w:val="Heading3Char"/>
    <w:uiPriority w:val="9"/>
    <w:semiHidden/>
    <w:unhideWhenUsed/>
    <w:qFormat/>
    <w:rsid w:val="00106F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53C"/>
    <w:pPr>
      <w:ind w:left="720"/>
      <w:contextualSpacing/>
    </w:pPr>
  </w:style>
  <w:style w:type="paragraph" w:styleId="FootnoteText">
    <w:name w:val="footnote text"/>
    <w:basedOn w:val="Normal"/>
    <w:link w:val="FootnoteTextChar"/>
    <w:uiPriority w:val="99"/>
    <w:unhideWhenUsed/>
    <w:rsid w:val="00225D58"/>
    <w:pPr>
      <w:spacing w:before="60" w:after="0" w:line="240" w:lineRule="auto"/>
      <w:jc w:val="both"/>
    </w:pPr>
    <w:rPr>
      <w:sz w:val="20"/>
      <w:szCs w:val="20"/>
    </w:rPr>
  </w:style>
  <w:style w:type="character" w:customStyle="1" w:styleId="FootnoteTextChar">
    <w:name w:val="Footnote Text Char"/>
    <w:basedOn w:val="DefaultParagraphFont"/>
    <w:link w:val="FootnoteText"/>
    <w:uiPriority w:val="99"/>
    <w:rsid w:val="00225D58"/>
    <w:rPr>
      <w:sz w:val="20"/>
      <w:szCs w:val="20"/>
    </w:rPr>
  </w:style>
  <w:style w:type="character" w:styleId="FootnoteReference">
    <w:name w:val="footnote reference"/>
    <w:basedOn w:val="DefaultParagraphFont"/>
    <w:uiPriority w:val="99"/>
    <w:semiHidden/>
    <w:unhideWhenUsed/>
    <w:rsid w:val="00225D58"/>
    <w:rPr>
      <w:vertAlign w:val="superscript"/>
    </w:rPr>
  </w:style>
  <w:style w:type="character" w:styleId="CommentReference">
    <w:name w:val="annotation reference"/>
    <w:basedOn w:val="DefaultParagraphFont"/>
    <w:uiPriority w:val="99"/>
    <w:semiHidden/>
    <w:unhideWhenUsed/>
    <w:rsid w:val="00225D58"/>
    <w:rPr>
      <w:sz w:val="16"/>
      <w:szCs w:val="16"/>
    </w:rPr>
  </w:style>
  <w:style w:type="paragraph" w:styleId="CommentText">
    <w:name w:val="annotation text"/>
    <w:basedOn w:val="Normal"/>
    <w:link w:val="CommentTextChar"/>
    <w:uiPriority w:val="99"/>
    <w:unhideWhenUsed/>
    <w:rsid w:val="00225D58"/>
    <w:pPr>
      <w:spacing w:before="60" w:after="60" w:line="240" w:lineRule="auto"/>
      <w:jc w:val="both"/>
    </w:pPr>
    <w:rPr>
      <w:sz w:val="20"/>
      <w:szCs w:val="20"/>
    </w:rPr>
  </w:style>
  <w:style w:type="character" w:customStyle="1" w:styleId="CommentTextChar">
    <w:name w:val="Comment Text Char"/>
    <w:basedOn w:val="DefaultParagraphFont"/>
    <w:link w:val="CommentText"/>
    <w:uiPriority w:val="99"/>
    <w:rsid w:val="00225D58"/>
    <w:rPr>
      <w:sz w:val="20"/>
      <w:szCs w:val="20"/>
    </w:rPr>
  </w:style>
  <w:style w:type="paragraph" w:styleId="BalloonText">
    <w:name w:val="Balloon Text"/>
    <w:basedOn w:val="Normal"/>
    <w:link w:val="BalloonTextChar"/>
    <w:uiPriority w:val="99"/>
    <w:semiHidden/>
    <w:unhideWhenUsed/>
    <w:rsid w:val="0022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D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A3004"/>
    <w:pPr>
      <w:spacing w:before="0" w:after="160"/>
      <w:jc w:val="left"/>
    </w:pPr>
    <w:rPr>
      <w:b/>
      <w:bCs/>
    </w:rPr>
  </w:style>
  <w:style w:type="character" w:customStyle="1" w:styleId="CommentSubjectChar">
    <w:name w:val="Comment Subject Char"/>
    <w:basedOn w:val="CommentTextChar"/>
    <w:link w:val="CommentSubject"/>
    <w:uiPriority w:val="99"/>
    <w:semiHidden/>
    <w:rsid w:val="00DA3004"/>
    <w:rPr>
      <w:b/>
      <w:bCs/>
      <w:sz w:val="20"/>
      <w:szCs w:val="20"/>
    </w:rPr>
  </w:style>
  <w:style w:type="character" w:styleId="Hyperlink">
    <w:name w:val="Hyperlink"/>
    <w:basedOn w:val="DefaultParagraphFont"/>
    <w:uiPriority w:val="99"/>
    <w:unhideWhenUsed/>
    <w:rsid w:val="00CF6487"/>
    <w:rPr>
      <w:color w:val="0563C1" w:themeColor="hyperlink"/>
      <w:u w:val="single"/>
    </w:rPr>
  </w:style>
  <w:style w:type="table" w:styleId="TableGrid">
    <w:name w:val="Table Grid"/>
    <w:basedOn w:val="TableNormal"/>
    <w:uiPriority w:val="39"/>
    <w:rsid w:val="0033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12A"/>
    <w:rPr>
      <w:color w:val="954F72" w:themeColor="followedHyperlink"/>
      <w:u w:val="single"/>
    </w:rPr>
  </w:style>
  <w:style w:type="character" w:customStyle="1" w:styleId="Heading2Char">
    <w:name w:val="Heading 2 Char"/>
    <w:basedOn w:val="DefaultParagraphFont"/>
    <w:link w:val="Heading2"/>
    <w:uiPriority w:val="9"/>
    <w:rsid w:val="00EC1E5C"/>
    <w:rPr>
      <w:rFonts w:asciiTheme="majorHAnsi" w:eastAsia="Times New Roman" w:hAnsiTheme="majorHAnsi" w:cs="Times New Roman"/>
      <w:b/>
      <w:bCs/>
      <w:sz w:val="28"/>
      <w:szCs w:val="36"/>
      <w:lang w:val="en-US"/>
    </w:rPr>
  </w:style>
  <w:style w:type="character" w:customStyle="1" w:styleId="normaltextrun">
    <w:name w:val="normaltextrun"/>
    <w:basedOn w:val="DefaultParagraphFont"/>
    <w:rsid w:val="0041610D"/>
  </w:style>
  <w:style w:type="character" w:customStyle="1" w:styleId="Heading1Char">
    <w:name w:val="Heading 1 Char"/>
    <w:basedOn w:val="DefaultParagraphFont"/>
    <w:link w:val="Heading1"/>
    <w:uiPriority w:val="9"/>
    <w:rsid w:val="00EB3B56"/>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0D3C20"/>
    <w:rPr>
      <w:color w:val="605E5C"/>
      <w:shd w:val="clear" w:color="auto" w:fill="E1DFDD"/>
    </w:rPr>
  </w:style>
  <w:style w:type="paragraph" w:styleId="Revision">
    <w:name w:val="Revision"/>
    <w:hidden/>
    <w:uiPriority w:val="99"/>
    <w:semiHidden/>
    <w:rsid w:val="00E27536"/>
    <w:pPr>
      <w:spacing w:after="0" w:line="240" w:lineRule="auto"/>
    </w:pPr>
  </w:style>
  <w:style w:type="paragraph" w:styleId="Header">
    <w:name w:val="header"/>
    <w:basedOn w:val="Normal"/>
    <w:link w:val="HeaderChar"/>
    <w:uiPriority w:val="99"/>
    <w:unhideWhenUsed/>
    <w:rsid w:val="00CA71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7174"/>
  </w:style>
  <w:style w:type="paragraph" w:styleId="Footer">
    <w:name w:val="footer"/>
    <w:basedOn w:val="Normal"/>
    <w:link w:val="FooterChar"/>
    <w:uiPriority w:val="99"/>
    <w:unhideWhenUsed/>
    <w:rsid w:val="00CA71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7174"/>
  </w:style>
  <w:style w:type="character" w:customStyle="1" w:styleId="UnresolvedMention2">
    <w:name w:val="Unresolved Mention2"/>
    <w:basedOn w:val="DefaultParagraphFont"/>
    <w:uiPriority w:val="99"/>
    <w:semiHidden/>
    <w:unhideWhenUsed/>
    <w:rsid w:val="00044E70"/>
    <w:rPr>
      <w:color w:val="605E5C"/>
      <w:shd w:val="clear" w:color="auto" w:fill="E1DFDD"/>
    </w:rPr>
  </w:style>
  <w:style w:type="paragraph" w:customStyle="1" w:styleId="Default">
    <w:name w:val="Default"/>
    <w:rsid w:val="003450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1">
    <w:name w:val="Unresolved Mention21"/>
    <w:basedOn w:val="DefaultParagraphFont"/>
    <w:uiPriority w:val="99"/>
    <w:semiHidden/>
    <w:unhideWhenUsed/>
    <w:rsid w:val="00C95CAD"/>
    <w:rPr>
      <w:color w:val="605E5C"/>
      <w:shd w:val="clear" w:color="auto" w:fill="E1DFDD"/>
    </w:rPr>
  </w:style>
  <w:style w:type="character" w:customStyle="1" w:styleId="UnresolvedMention3">
    <w:name w:val="Unresolved Mention3"/>
    <w:basedOn w:val="DefaultParagraphFont"/>
    <w:uiPriority w:val="99"/>
    <w:semiHidden/>
    <w:unhideWhenUsed/>
    <w:rsid w:val="00DC0B7E"/>
    <w:rPr>
      <w:color w:val="605E5C"/>
      <w:shd w:val="clear" w:color="auto" w:fill="E1DFDD"/>
    </w:rPr>
  </w:style>
  <w:style w:type="character" w:customStyle="1" w:styleId="UnresolvedMention4">
    <w:name w:val="Unresolved Mention4"/>
    <w:basedOn w:val="DefaultParagraphFont"/>
    <w:uiPriority w:val="99"/>
    <w:semiHidden/>
    <w:unhideWhenUsed/>
    <w:rsid w:val="00C41B55"/>
    <w:rPr>
      <w:color w:val="605E5C"/>
      <w:shd w:val="clear" w:color="auto" w:fill="E1DFDD"/>
    </w:rPr>
  </w:style>
  <w:style w:type="paragraph" w:styleId="TOCHeading">
    <w:name w:val="TOC Heading"/>
    <w:basedOn w:val="Heading1"/>
    <w:next w:val="Normal"/>
    <w:uiPriority w:val="39"/>
    <w:semiHidden/>
    <w:unhideWhenUsed/>
    <w:qFormat/>
    <w:rsid w:val="00D50AD6"/>
    <w:pPr>
      <w:spacing w:before="480" w:line="276" w:lineRule="auto"/>
      <w:outlineLvl w:val="9"/>
    </w:pPr>
    <w:rPr>
      <w:b/>
      <w:bCs/>
      <w:sz w:val="28"/>
      <w:szCs w:val="28"/>
      <w:lang w:eastAsia="de-AT"/>
    </w:rPr>
  </w:style>
  <w:style w:type="paragraph" w:styleId="TOC1">
    <w:name w:val="toc 1"/>
    <w:basedOn w:val="Normal"/>
    <w:next w:val="Normal"/>
    <w:autoRedefine/>
    <w:uiPriority w:val="39"/>
    <w:unhideWhenUsed/>
    <w:rsid w:val="00D50AD6"/>
    <w:pPr>
      <w:spacing w:after="100"/>
    </w:pPr>
  </w:style>
  <w:style w:type="paragraph" w:styleId="TOC2">
    <w:name w:val="toc 2"/>
    <w:basedOn w:val="Normal"/>
    <w:next w:val="Normal"/>
    <w:autoRedefine/>
    <w:uiPriority w:val="39"/>
    <w:unhideWhenUsed/>
    <w:rsid w:val="00D50AD6"/>
    <w:pPr>
      <w:spacing w:after="100"/>
      <w:ind w:left="220"/>
    </w:pPr>
  </w:style>
  <w:style w:type="character" w:customStyle="1" w:styleId="Heading3Char">
    <w:name w:val="Heading 3 Char"/>
    <w:basedOn w:val="DefaultParagraphFont"/>
    <w:link w:val="Heading3"/>
    <w:uiPriority w:val="9"/>
    <w:semiHidden/>
    <w:rsid w:val="00106F27"/>
    <w:rPr>
      <w:rFonts w:asciiTheme="majorHAnsi" w:eastAsiaTheme="majorEastAsia" w:hAnsiTheme="majorHAnsi" w:cstheme="majorBidi"/>
      <w:color w:val="1F3763" w:themeColor="accent1" w:themeShade="7F"/>
      <w:sz w:val="24"/>
      <w:szCs w:val="24"/>
    </w:rPr>
  </w:style>
  <w:style w:type="character" w:customStyle="1" w:styleId="UnresolvedMention5">
    <w:name w:val="Unresolved Mention5"/>
    <w:basedOn w:val="DefaultParagraphFont"/>
    <w:uiPriority w:val="99"/>
    <w:semiHidden/>
    <w:unhideWhenUsed/>
    <w:rsid w:val="00106F27"/>
    <w:rPr>
      <w:color w:val="605E5C"/>
      <w:shd w:val="clear" w:color="auto" w:fill="E1DFDD"/>
    </w:rPr>
  </w:style>
  <w:style w:type="character" w:customStyle="1" w:styleId="UnresolvedMention6">
    <w:name w:val="Unresolved Mention6"/>
    <w:basedOn w:val="DefaultParagraphFont"/>
    <w:uiPriority w:val="99"/>
    <w:semiHidden/>
    <w:unhideWhenUsed/>
    <w:rsid w:val="00150F55"/>
    <w:rPr>
      <w:color w:val="605E5C"/>
      <w:shd w:val="clear" w:color="auto" w:fill="E1DFDD"/>
    </w:rPr>
  </w:style>
  <w:style w:type="character" w:styleId="Strong">
    <w:name w:val="Strong"/>
    <w:basedOn w:val="DefaultParagraphFont"/>
    <w:uiPriority w:val="22"/>
    <w:qFormat/>
    <w:rsid w:val="00D67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673">
      <w:bodyDiv w:val="1"/>
      <w:marLeft w:val="0"/>
      <w:marRight w:val="0"/>
      <w:marTop w:val="0"/>
      <w:marBottom w:val="0"/>
      <w:divBdr>
        <w:top w:val="none" w:sz="0" w:space="0" w:color="auto"/>
        <w:left w:val="none" w:sz="0" w:space="0" w:color="auto"/>
        <w:bottom w:val="none" w:sz="0" w:space="0" w:color="auto"/>
        <w:right w:val="none" w:sz="0" w:space="0" w:color="auto"/>
      </w:divBdr>
    </w:div>
    <w:div w:id="30808760">
      <w:bodyDiv w:val="1"/>
      <w:marLeft w:val="0"/>
      <w:marRight w:val="0"/>
      <w:marTop w:val="0"/>
      <w:marBottom w:val="0"/>
      <w:divBdr>
        <w:top w:val="none" w:sz="0" w:space="0" w:color="auto"/>
        <w:left w:val="none" w:sz="0" w:space="0" w:color="auto"/>
        <w:bottom w:val="none" w:sz="0" w:space="0" w:color="auto"/>
        <w:right w:val="none" w:sz="0" w:space="0" w:color="auto"/>
      </w:divBdr>
    </w:div>
    <w:div w:id="144245003">
      <w:bodyDiv w:val="1"/>
      <w:marLeft w:val="0"/>
      <w:marRight w:val="0"/>
      <w:marTop w:val="0"/>
      <w:marBottom w:val="0"/>
      <w:divBdr>
        <w:top w:val="none" w:sz="0" w:space="0" w:color="auto"/>
        <w:left w:val="none" w:sz="0" w:space="0" w:color="auto"/>
        <w:bottom w:val="none" w:sz="0" w:space="0" w:color="auto"/>
        <w:right w:val="none" w:sz="0" w:space="0" w:color="auto"/>
      </w:divBdr>
    </w:div>
    <w:div w:id="162204479">
      <w:bodyDiv w:val="1"/>
      <w:marLeft w:val="0"/>
      <w:marRight w:val="0"/>
      <w:marTop w:val="0"/>
      <w:marBottom w:val="0"/>
      <w:divBdr>
        <w:top w:val="none" w:sz="0" w:space="0" w:color="auto"/>
        <w:left w:val="none" w:sz="0" w:space="0" w:color="auto"/>
        <w:bottom w:val="none" w:sz="0" w:space="0" w:color="auto"/>
        <w:right w:val="none" w:sz="0" w:space="0" w:color="auto"/>
      </w:divBdr>
      <w:divsChild>
        <w:div w:id="531653856">
          <w:marLeft w:val="480"/>
          <w:marRight w:val="0"/>
          <w:marTop w:val="0"/>
          <w:marBottom w:val="0"/>
          <w:divBdr>
            <w:top w:val="none" w:sz="0" w:space="0" w:color="auto"/>
            <w:left w:val="none" w:sz="0" w:space="0" w:color="auto"/>
            <w:bottom w:val="none" w:sz="0" w:space="0" w:color="auto"/>
            <w:right w:val="none" w:sz="0" w:space="0" w:color="auto"/>
          </w:divBdr>
          <w:divsChild>
            <w:div w:id="5893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2144">
      <w:bodyDiv w:val="1"/>
      <w:marLeft w:val="0"/>
      <w:marRight w:val="0"/>
      <w:marTop w:val="0"/>
      <w:marBottom w:val="0"/>
      <w:divBdr>
        <w:top w:val="none" w:sz="0" w:space="0" w:color="auto"/>
        <w:left w:val="none" w:sz="0" w:space="0" w:color="auto"/>
        <w:bottom w:val="none" w:sz="0" w:space="0" w:color="auto"/>
        <w:right w:val="none" w:sz="0" w:space="0" w:color="auto"/>
      </w:divBdr>
    </w:div>
    <w:div w:id="328798137">
      <w:bodyDiv w:val="1"/>
      <w:marLeft w:val="0"/>
      <w:marRight w:val="0"/>
      <w:marTop w:val="0"/>
      <w:marBottom w:val="0"/>
      <w:divBdr>
        <w:top w:val="none" w:sz="0" w:space="0" w:color="auto"/>
        <w:left w:val="none" w:sz="0" w:space="0" w:color="auto"/>
        <w:bottom w:val="none" w:sz="0" w:space="0" w:color="auto"/>
        <w:right w:val="none" w:sz="0" w:space="0" w:color="auto"/>
      </w:divBdr>
    </w:div>
    <w:div w:id="366298575">
      <w:bodyDiv w:val="1"/>
      <w:marLeft w:val="0"/>
      <w:marRight w:val="0"/>
      <w:marTop w:val="0"/>
      <w:marBottom w:val="0"/>
      <w:divBdr>
        <w:top w:val="none" w:sz="0" w:space="0" w:color="auto"/>
        <w:left w:val="none" w:sz="0" w:space="0" w:color="auto"/>
        <w:bottom w:val="none" w:sz="0" w:space="0" w:color="auto"/>
        <w:right w:val="none" w:sz="0" w:space="0" w:color="auto"/>
      </w:divBdr>
    </w:div>
    <w:div w:id="477233711">
      <w:bodyDiv w:val="1"/>
      <w:marLeft w:val="0"/>
      <w:marRight w:val="0"/>
      <w:marTop w:val="0"/>
      <w:marBottom w:val="0"/>
      <w:divBdr>
        <w:top w:val="none" w:sz="0" w:space="0" w:color="auto"/>
        <w:left w:val="none" w:sz="0" w:space="0" w:color="auto"/>
        <w:bottom w:val="none" w:sz="0" w:space="0" w:color="auto"/>
        <w:right w:val="none" w:sz="0" w:space="0" w:color="auto"/>
      </w:divBdr>
      <w:divsChild>
        <w:div w:id="1554659302">
          <w:marLeft w:val="480"/>
          <w:marRight w:val="0"/>
          <w:marTop w:val="0"/>
          <w:marBottom w:val="0"/>
          <w:divBdr>
            <w:top w:val="none" w:sz="0" w:space="0" w:color="auto"/>
            <w:left w:val="none" w:sz="0" w:space="0" w:color="auto"/>
            <w:bottom w:val="none" w:sz="0" w:space="0" w:color="auto"/>
            <w:right w:val="none" w:sz="0" w:space="0" w:color="auto"/>
          </w:divBdr>
          <w:divsChild>
            <w:div w:id="1212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80786">
      <w:bodyDiv w:val="1"/>
      <w:marLeft w:val="0"/>
      <w:marRight w:val="0"/>
      <w:marTop w:val="0"/>
      <w:marBottom w:val="0"/>
      <w:divBdr>
        <w:top w:val="none" w:sz="0" w:space="0" w:color="auto"/>
        <w:left w:val="none" w:sz="0" w:space="0" w:color="auto"/>
        <w:bottom w:val="none" w:sz="0" w:space="0" w:color="auto"/>
        <w:right w:val="none" w:sz="0" w:space="0" w:color="auto"/>
      </w:divBdr>
      <w:divsChild>
        <w:div w:id="814105512">
          <w:marLeft w:val="480"/>
          <w:marRight w:val="0"/>
          <w:marTop w:val="0"/>
          <w:marBottom w:val="0"/>
          <w:divBdr>
            <w:top w:val="none" w:sz="0" w:space="0" w:color="auto"/>
            <w:left w:val="none" w:sz="0" w:space="0" w:color="auto"/>
            <w:bottom w:val="none" w:sz="0" w:space="0" w:color="auto"/>
            <w:right w:val="none" w:sz="0" w:space="0" w:color="auto"/>
          </w:divBdr>
          <w:divsChild>
            <w:div w:id="14000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4933">
      <w:bodyDiv w:val="1"/>
      <w:marLeft w:val="0"/>
      <w:marRight w:val="0"/>
      <w:marTop w:val="0"/>
      <w:marBottom w:val="0"/>
      <w:divBdr>
        <w:top w:val="none" w:sz="0" w:space="0" w:color="auto"/>
        <w:left w:val="none" w:sz="0" w:space="0" w:color="auto"/>
        <w:bottom w:val="none" w:sz="0" w:space="0" w:color="auto"/>
        <w:right w:val="none" w:sz="0" w:space="0" w:color="auto"/>
      </w:divBdr>
    </w:div>
    <w:div w:id="602343198">
      <w:bodyDiv w:val="1"/>
      <w:marLeft w:val="0"/>
      <w:marRight w:val="0"/>
      <w:marTop w:val="0"/>
      <w:marBottom w:val="0"/>
      <w:divBdr>
        <w:top w:val="none" w:sz="0" w:space="0" w:color="auto"/>
        <w:left w:val="none" w:sz="0" w:space="0" w:color="auto"/>
        <w:bottom w:val="none" w:sz="0" w:space="0" w:color="auto"/>
        <w:right w:val="none" w:sz="0" w:space="0" w:color="auto"/>
      </w:divBdr>
    </w:div>
    <w:div w:id="646475996">
      <w:bodyDiv w:val="1"/>
      <w:marLeft w:val="0"/>
      <w:marRight w:val="0"/>
      <w:marTop w:val="0"/>
      <w:marBottom w:val="0"/>
      <w:divBdr>
        <w:top w:val="none" w:sz="0" w:space="0" w:color="auto"/>
        <w:left w:val="none" w:sz="0" w:space="0" w:color="auto"/>
        <w:bottom w:val="none" w:sz="0" w:space="0" w:color="auto"/>
        <w:right w:val="none" w:sz="0" w:space="0" w:color="auto"/>
      </w:divBdr>
    </w:div>
    <w:div w:id="676690416">
      <w:bodyDiv w:val="1"/>
      <w:marLeft w:val="0"/>
      <w:marRight w:val="0"/>
      <w:marTop w:val="0"/>
      <w:marBottom w:val="0"/>
      <w:divBdr>
        <w:top w:val="none" w:sz="0" w:space="0" w:color="auto"/>
        <w:left w:val="none" w:sz="0" w:space="0" w:color="auto"/>
        <w:bottom w:val="none" w:sz="0" w:space="0" w:color="auto"/>
        <w:right w:val="none" w:sz="0" w:space="0" w:color="auto"/>
      </w:divBdr>
    </w:div>
    <w:div w:id="759327764">
      <w:bodyDiv w:val="1"/>
      <w:marLeft w:val="0"/>
      <w:marRight w:val="0"/>
      <w:marTop w:val="0"/>
      <w:marBottom w:val="0"/>
      <w:divBdr>
        <w:top w:val="none" w:sz="0" w:space="0" w:color="auto"/>
        <w:left w:val="none" w:sz="0" w:space="0" w:color="auto"/>
        <w:bottom w:val="none" w:sz="0" w:space="0" w:color="auto"/>
        <w:right w:val="none" w:sz="0" w:space="0" w:color="auto"/>
      </w:divBdr>
      <w:divsChild>
        <w:div w:id="1919826729">
          <w:marLeft w:val="480"/>
          <w:marRight w:val="0"/>
          <w:marTop w:val="0"/>
          <w:marBottom w:val="0"/>
          <w:divBdr>
            <w:top w:val="none" w:sz="0" w:space="0" w:color="auto"/>
            <w:left w:val="none" w:sz="0" w:space="0" w:color="auto"/>
            <w:bottom w:val="none" w:sz="0" w:space="0" w:color="auto"/>
            <w:right w:val="none" w:sz="0" w:space="0" w:color="auto"/>
          </w:divBdr>
          <w:divsChild>
            <w:div w:id="4229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74864">
      <w:bodyDiv w:val="1"/>
      <w:marLeft w:val="0"/>
      <w:marRight w:val="0"/>
      <w:marTop w:val="0"/>
      <w:marBottom w:val="0"/>
      <w:divBdr>
        <w:top w:val="none" w:sz="0" w:space="0" w:color="auto"/>
        <w:left w:val="none" w:sz="0" w:space="0" w:color="auto"/>
        <w:bottom w:val="none" w:sz="0" w:space="0" w:color="auto"/>
        <w:right w:val="none" w:sz="0" w:space="0" w:color="auto"/>
      </w:divBdr>
      <w:divsChild>
        <w:div w:id="675305376">
          <w:marLeft w:val="480"/>
          <w:marRight w:val="0"/>
          <w:marTop w:val="0"/>
          <w:marBottom w:val="0"/>
          <w:divBdr>
            <w:top w:val="none" w:sz="0" w:space="0" w:color="auto"/>
            <w:left w:val="none" w:sz="0" w:space="0" w:color="auto"/>
            <w:bottom w:val="none" w:sz="0" w:space="0" w:color="auto"/>
            <w:right w:val="none" w:sz="0" w:space="0" w:color="auto"/>
          </w:divBdr>
          <w:divsChild>
            <w:div w:id="598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097">
      <w:bodyDiv w:val="1"/>
      <w:marLeft w:val="0"/>
      <w:marRight w:val="0"/>
      <w:marTop w:val="0"/>
      <w:marBottom w:val="0"/>
      <w:divBdr>
        <w:top w:val="none" w:sz="0" w:space="0" w:color="auto"/>
        <w:left w:val="none" w:sz="0" w:space="0" w:color="auto"/>
        <w:bottom w:val="none" w:sz="0" w:space="0" w:color="auto"/>
        <w:right w:val="none" w:sz="0" w:space="0" w:color="auto"/>
      </w:divBdr>
      <w:divsChild>
        <w:div w:id="1240024697">
          <w:marLeft w:val="480"/>
          <w:marRight w:val="0"/>
          <w:marTop w:val="0"/>
          <w:marBottom w:val="0"/>
          <w:divBdr>
            <w:top w:val="none" w:sz="0" w:space="0" w:color="auto"/>
            <w:left w:val="none" w:sz="0" w:space="0" w:color="auto"/>
            <w:bottom w:val="none" w:sz="0" w:space="0" w:color="auto"/>
            <w:right w:val="none" w:sz="0" w:space="0" w:color="auto"/>
          </w:divBdr>
          <w:divsChild>
            <w:div w:id="2008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86930">
      <w:bodyDiv w:val="1"/>
      <w:marLeft w:val="0"/>
      <w:marRight w:val="0"/>
      <w:marTop w:val="0"/>
      <w:marBottom w:val="0"/>
      <w:divBdr>
        <w:top w:val="none" w:sz="0" w:space="0" w:color="auto"/>
        <w:left w:val="none" w:sz="0" w:space="0" w:color="auto"/>
        <w:bottom w:val="none" w:sz="0" w:space="0" w:color="auto"/>
        <w:right w:val="none" w:sz="0" w:space="0" w:color="auto"/>
      </w:divBdr>
      <w:divsChild>
        <w:div w:id="1923106669">
          <w:marLeft w:val="480"/>
          <w:marRight w:val="0"/>
          <w:marTop w:val="0"/>
          <w:marBottom w:val="0"/>
          <w:divBdr>
            <w:top w:val="none" w:sz="0" w:space="0" w:color="auto"/>
            <w:left w:val="none" w:sz="0" w:space="0" w:color="auto"/>
            <w:bottom w:val="none" w:sz="0" w:space="0" w:color="auto"/>
            <w:right w:val="none" w:sz="0" w:space="0" w:color="auto"/>
          </w:divBdr>
          <w:divsChild>
            <w:div w:id="9231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5073">
      <w:bodyDiv w:val="1"/>
      <w:marLeft w:val="0"/>
      <w:marRight w:val="0"/>
      <w:marTop w:val="0"/>
      <w:marBottom w:val="0"/>
      <w:divBdr>
        <w:top w:val="none" w:sz="0" w:space="0" w:color="auto"/>
        <w:left w:val="none" w:sz="0" w:space="0" w:color="auto"/>
        <w:bottom w:val="none" w:sz="0" w:space="0" w:color="auto"/>
        <w:right w:val="none" w:sz="0" w:space="0" w:color="auto"/>
      </w:divBdr>
    </w:div>
    <w:div w:id="1134955307">
      <w:bodyDiv w:val="1"/>
      <w:marLeft w:val="0"/>
      <w:marRight w:val="0"/>
      <w:marTop w:val="0"/>
      <w:marBottom w:val="0"/>
      <w:divBdr>
        <w:top w:val="none" w:sz="0" w:space="0" w:color="auto"/>
        <w:left w:val="none" w:sz="0" w:space="0" w:color="auto"/>
        <w:bottom w:val="none" w:sz="0" w:space="0" w:color="auto"/>
        <w:right w:val="none" w:sz="0" w:space="0" w:color="auto"/>
      </w:divBdr>
    </w:div>
    <w:div w:id="1136414512">
      <w:bodyDiv w:val="1"/>
      <w:marLeft w:val="0"/>
      <w:marRight w:val="0"/>
      <w:marTop w:val="0"/>
      <w:marBottom w:val="0"/>
      <w:divBdr>
        <w:top w:val="none" w:sz="0" w:space="0" w:color="auto"/>
        <w:left w:val="none" w:sz="0" w:space="0" w:color="auto"/>
        <w:bottom w:val="none" w:sz="0" w:space="0" w:color="auto"/>
        <w:right w:val="none" w:sz="0" w:space="0" w:color="auto"/>
      </w:divBdr>
    </w:div>
    <w:div w:id="1237667020">
      <w:bodyDiv w:val="1"/>
      <w:marLeft w:val="0"/>
      <w:marRight w:val="0"/>
      <w:marTop w:val="0"/>
      <w:marBottom w:val="0"/>
      <w:divBdr>
        <w:top w:val="none" w:sz="0" w:space="0" w:color="auto"/>
        <w:left w:val="none" w:sz="0" w:space="0" w:color="auto"/>
        <w:bottom w:val="none" w:sz="0" w:space="0" w:color="auto"/>
        <w:right w:val="none" w:sz="0" w:space="0" w:color="auto"/>
      </w:divBdr>
      <w:divsChild>
        <w:div w:id="1964268435">
          <w:marLeft w:val="480"/>
          <w:marRight w:val="0"/>
          <w:marTop w:val="0"/>
          <w:marBottom w:val="0"/>
          <w:divBdr>
            <w:top w:val="none" w:sz="0" w:space="0" w:color="auto"/>
            <w:left w:val="none" w:sz="0" w:space="0" w:color="auto"/>
            <w:bottom w:val="none" w:sz="0" w:space="0" w:color="auto"/>
            <w:right w:val="none" w:sz="0" w:space="0" w:color="auto"/>
          </w:divBdr>
          <w:divsChild>
            <w:div w:id="18498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2880">
      <w:bodyDiv w:val="1"/>
      <w:marLeft w:val="0"/>
      <w:marRight w:val="0"/>
      <w:marTop w:val="0"/>
      <w:marBottom w:val="0"/>
      <w:divBdr>
        <w:top w:val="none" w:sz="0" w:space="0" w:color="auto"/>
        <w:left w:val="none" w:sz="0" w:space="0" w:color="auto"/>
        <w:bottom w:val="none" w:sz="0" w:space="0" w:color="auto"/>
        <w:right w:val="none" w:sz="0" w:space="0" w:color="auto"/>
      </w:divBdr>
      <w:divsChild>
        <w:div w:id="28798552">
          <w:marLeft w:val="480"/>
          <w:marRight w:val="0"/>
          <w:marTop w:val="0"/>
          <w:marBottom w:val="0"/>
          <w:divBdr>
            <w:top w:val="none" w:sz="0" w:space="0" w:color="auto"/>
            <w:left w:val="none" w:sz="0" w:space="0" w:color="auto"/>
            <w:bottom w:val="none" w:sz="0" w:space="0" w:color="auto"/>
            <w:right w:val="none" w:sz="0" w:space="0" w:color="auto"/>
          </w:divBdr>
          <w:divsChild>
            <w:div w:id="740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0835">
      <w:bodyDiv w:val="1"/>
      <w:marLeft w:val="0"/>
      <w:marRight w:val="0"/>
      <w:marTop w:val="0"/>
      <w:marBottom w:val="0"/>
      <w:divBdr>
        <w:top w:val="none" w:sz="0" w:space="0" w:color="auto"/>
        <w:left w:val="none" w:sz="0" w:space="0" w:color="auto"/>
        <w:bottom w:val="none" w:sz="0" w:space="0" w:color="auto"/>
        <w:right w:val="none" w:sz="0" w:space="0" w:color="auto"/>
      </w:divBdr>
    </w:div>
    <w:div w:id="1430852534">
      <w:bodyDiv w:val="1"/>
      <w:marLeft w:val="0"/>
      <w:marRight w:val="0"/>
      <w:marTop w:val="0"/>
      <w:marBottom w:val="0"/>
      <w:divBdr>
        <w:top w:val="none" w:sz="0" w:space="0" w:color="auto"/>
        <w:left w:val="none" w:sz="0" w:space="0" w:color="auto"/>
        <w:bottom w:val="none" w:sz="0" w:space="0" w:color="auto"/>
        <w:right w:val="none" w:sz="0" w:space="0" w:color="auto"/>
      </w:divBdr>
      <w:divsChild>
        <w:div w:id="208151456">
          <w:marLeft w:val="480"/>
          <w:marRight w:val="0"/>
          <w:marTop w:val="0"/>
          <w:marBottom w:val="0"/>
          <w:divBdr>
            <w:top w:val="none" w:sz="0" w:space="0" w:color="auto"/>
            <w:left w:val="none" w:sz="0" w:space="0" w:color="auto"/>
            <w:bottom w:val="none" w:sz="0" w:space="0" w:color="auto"/>
            <w:right w:val="none" w:sz="0" w:space="0" w:color="auto"/>
          </w:divBdr>
          <w:divsChild>
            <w:div w:id="248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9626">
      <w:bodyDiv w:val="1"/>
      <w:marLeft w:val="0"/>
      <w:marRight w:val="0"/>
      <w:marTop w:val="0"/>
      <w:marBottom w:val="0"/>
      <w:divBdr>
        <w:top w:val="none" w:sz="0" w:space="0" w:color="auto"/>
        <w:left w:val="none" w:sz="0" w:space="0" w:color="auto"/>
        <w:bottom w:val="none" w:sz="0" w:space="0" w:color="auto"/>
        <w:right w:val="none" w:sz="0" w:space="0" w:color="auto"/>
      </w:divBdr>
    </w:div>
    <w:div w:id="1521623489">
      <w:bodyDiv w:val="1"/>
      <w:marLeft w:val="0"/>
      <w:marRight w:val="0"/>
      <w:marTop w:val="0"/>
      <w:marBottom w:val="0"/>
      <w:divBdr>
        <w:top w:val="none" w:sz="0" w:space="0" w:color="auto"/>
        <w:left w:val="none" w:sz="0" w:space="0" w:color="auto"/>
        <w:bottom w:val="none" w:sz="0" w:space="0" w:color="auto"/>
        <w:right w:val="none" w:sz="0" w:space="0" w:color="auto"/>
      </w:divBdr>
    </w:div>
    <w:div w:id="1685547036">
      <w:bodyDiv w:val="1"/>
      <w:marLeft w:val="0"/>
      <w:marRight w:val="0"/>
      <w:marTop w:val="0"/>
      <w:marBottom w:val="0"/>
      <w:divBdr>
        <w:top w:val="none" w:sz="0" w:space="0" w:color="auto"/>
        <w:left w:val="none" w:sz="0" w:space="0" w:color="auto"/>
        <w:bottom w:val="none" w:sz="0" w:space="0" w:color="auto"/>
        <w:right w:val="none" w:sz="0" w:space="0" w:color="auto"/>
      </w:divBdr>
    </w:div>
    <w:div w:id="1693531788">
      <w:bodyDiv w:val="1"/>
      <w:marLeft w:val="0"/>
      <w:marRight w:val="0"/>
      <w:marTop w:val="0"/>
      <w:marBottom w:val="0"/>
      <w:divBdr>
        <w:top w:val="none" w:sz="0" w:space="0" w:color="auto"/>
        <w:left w:val="none" w:sz="0" w:space="0" w:color="auto"/>
        <w:bottom w:val="none" w:sz="0" w:space="0" w:color="auto"/>
        <w:right w:val="none" w:sz="0" w:space="0" w:color="auto"/>
      </w:divBdr>
    </w:div>
    <w:div w:id="1751272191">
      <w:bodyDiv w:val="1"/>
      <w:marLeft w:val="0"/>
      <w:marRight w:val="0"/>
      <w:marTop w:val="0"/>
      <w:marBottom w:val="0"/>
      <w:divBdr>
        <w:top w:val="none" w:sz="0" w:space="0" w:color="auto"/>
        <w:left w:val="none" w:sz="0" w:space="0" w:color="auto"/>
        <w:bottom w:val="none" w:sz="0" w:space="0" w:color="auto"/>
        <w:right w:val="none" w:sz="0" w:space="0" w:color="auto"/>
      </w:divBdr>
    </w:div>
    <w:div w:id="1766807493">
      <w:bodyDiv w:val="1"/>
      <w:marLeft w:val="0"/>
      <w:marRight w:val="0"/>
      <w:marTop w:val="0"/>
      <w:marBottom w:val="0"/>
      <w:divBdr>
        <w:top w:val="none" w:sz="0" w:space="0" w:color="auto"/>
        <w:left w:val="none" w:sz="0" w:space="0" w:color="auto"/>
        <w:bottom w:val="none" w:sz="0" w:space="0" w:color="auto"/>
        <w:right w:val="none" w:sz="0" w:space="0" w:color="auto"/>
      </w:divBdr>
    </w:div>
    <w:div w:id="1774472545">
      <w:bodyDiv w:val="1"/>
      <w:marLeft w:val="0"/>
      <w:marRight w:val="0"/>
      <w:marTop w:val="0"/>
      <w:marBottom w:val="0"/>
      <w:divBdr>
        <w:top w:val="none" w:sz="0" w:space="0" w:color="auto"/>
        <w:left w:val="none" w:sz="0" w:space="0" w:color="auto"/>
        <w:bottom w:val="none" w:sz="0" w:space="0" w:color="auto"/>
        <w:right w:val="none" w:sz="0" w:space="0" w:color="auto"/>
      </w:divBdr>
    </w:div>
    <w:div w:id="1833250140">
      <w:bodyDiv w:val="1"/>
      <w:marLeft w:val="0"/>
      <w:marRight w:val="0"/>
      <w:marTop w:val="0"/>
      <w:marBottom w:val="0"/>
      <w:divBdr>
        <w:top w:val="none" w:sz="0" w:space="0" w:color="auto"/>
        <w:left w:val="none" w:sz="0" w:space="0" w:color="auto"/>
        <w:bottom w:val="none" w:sz="0" w:space="0" w:color="auto"/>
        <w:right w:val="none" w:sz="0" w:space="0" w:color="auto"/>
      </w:divBdr>
    </w:div>
    <w:div w:id="1850367889">
      <w:bodyDiv w:val="1"/>
      <w:marLeft w:val="0"/>
      <w:marRight w:val="0"/>
      <w:marTop w:val="0"/>
      <w:marBottom w:val="0"/>
      <w:divBdr>
        <w:top w:val="none" w:sz="0" w:space="0" w:color="auto"/>
        <w:left w:val="none" w:sz="0" w:space="0" w:color="auto"/>
        <w:bottom w:val="none" w:sz="0" w:space="0" w:color="auto"/>
        <w:right w:val="none" w:sz="0" w:space="0" w:color="auto"/>
      </w:divBdr>
      <w:divsChild>
        <w:div w:id="683361918">
          <w:marLeft w:val="0"/>
          <w:marRight w:val="0"/>
          <w:marTop w:val="0"/>
          <w:marBottom w:val="0"/>
          <w:divBdr>
            <w:top w:val="none" w:sz="0" w:space="0" w:color="auto"/>
            <w:left w:val="none" w:sz="0" w:space="0" w:color="auto"/>
            <w:bottom w:val="none" w:sz="0" w:space="0" w:color="auto"/>
            <w:right w:val="none" w:sz="0" w:space="0" w:color="auto"/>
          </w:divBdr>
        </w:div>
        <w:div w:id="816456547">
          <w:marLeft w:val="0"/>
          <w:marRight w:val="0"/>
          <w:marTop w:val="0"/>
          <w:marBottom w:val="0"/>
          <w:divBdr>
            <w:top w:val="none" w:sz="0" w:space="0" w:color="auto"/>
            <w:left w:val="none" w:sz="0" w:space="0" w:color="auto"/>
            <w:bottom w:val="none" w:sz="0" w:space="0" w:color="auto"/>
            <w:right w:val="none" w:sz="0" w:space="0" w:color="auto"/>
          </w:divBdr>
        </w:div>
        <w:div w:id="840699133">
          <w:marLeft w:val="0"/>
          <w:marRight w:val="0"/>
          <w:marTop w:val="0"/>
          <w:marBottom w:val="0"/>
          <w:divBdr>
            <w:top w:val="none" w:sz="0" w:space="0" w:color="auto"/>
            <w:left w:val="none" w:sz="0" w:space="0" w:color="auto"/>
            <w:bottom w:val="none" w:sz="0" w:space="0" w:color="auto"/>
            <w:right w:val="none" w:sz="0" w:space="0" w:color="auto"/>
          </w:divBdr>
        </w:div>
        <w:div w:id="1489439522">
          <w:marLeft w:val="0"/>
          <w:marRight w:val="0"/>
          <w:marTop w:val="0"/>
          <w:marBottom w:val="0"/>
          <w:divBdr>
            <w:top w:val="none" w:sz="0" w:space="0" w:color="auto"/>
            <w:left w:val="none" w:sz="0" w:space="0" w:color="auto"/>
            <w:bottom w:val="none" w:sz="0" w:space="0" w:color="auto"/>
            <w:right w:val="none" w:sz="0" w:space="0" w:color="auto"/>
          </w:divBdr>
        </w:div>
        <w:div w:id="2097628504">
          <w:marLeft w:val="0"/>
          <w:marRight w:val="0"/>
          <w:marTop w:val="0"/>
          <w:marBottom w:val="0"/>
          <w:divBdr>
            <w:top w:val="none" w:sz="0" w:space="0" w:color="auto"/>
            <w:left w:val="none" w:sz="0" w:space="0" w:color="auto"/>
            <w:bottom w:val="none" w:sz="0" w:space="0" w:color="auto"/>
            <w:right w:val="none" w:sz="0" w:space="0" w:color="auto"/>
          </w:divBdr>
        </w:div>
      </w:divsChild>
    </w:div>
    <w:div w:id="1856920890">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2">
          <w:marLeft w:val="480"/>
          <w:marRight w:val="0"/>
          <w:marTop w:val="0"/>
          <w:marBottom w:val="0"/>
          <w:divBdr>
            <w:top w:val="none" w:sz="0" w:space="0" w:color="auto"/>
            <w:left w:val="none" w:sz="0" w:space="0" w:color="auto"/>
            <w:bottom w:val="none" w:sz="0" w:space="0" w:color="auto"/>
            <w:right w:val="none" w:sz="0" w:space="0" w:color="auto"/>
          </w:divBdr>
          <w:divsChild>
            <w:div w:id="773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2989">
      <w:bodyDiv w:val="1"/>
      <w:marLeft w:val="0"/>
      <w:marRight w:val="0"/>
      <w:marTop w:val="0"/>
      <w:marBottom w:val="0"/>
      <w:divBdr>
        <w:top w:val="none" w:sz="0" w:space="0" w:color="auto"/>
        <w:left w:val="none" w:sz="0" w:space="0" w:color="auto"/>
        <w:bottom w:val="none" w:sz="0" w:space="0" w:color="auto"/>
        <w:right w:val="none" w:sz="0" w:space="0" w:color="auto"/>
      </w:divBdr>
    </w:div>
    <w:div w:id="2012294848">
      <w:bodyDiv w:val="1"/>
      <w:marLeft w:val="0"/>
      <w:marRight w:val="0"/>
      <w:marTop w:val="0"/>
      <w:marBottom w:val="0"/>
      <w:divBdr>
        <w:top w:val="none" w:sz="0" w:space="0" w:color="auto"/>
        <w:left w:val="none" w:sz="0" w:space="0" w:color="auto"/>
        <w:bottom w:val="none" w:sz="0" w:space="0" w:color="auto"/>
        <w:right w:val="none" w:sz="0" w:space="0" w:color="auto"/>
      </w:divBdr>
      <w:divsChild>
        <w:div w:id="1149902012">
          <w:marLeft w:val="0"/>
          <w:marRight w:val="0"/>
          <w:marTop w:val="90"/>
          <w:marBottom w:val="0"/>
          <w:divBdr>
            <w:top w:val="none" w:sz="0" w:space="0" w:color="auto"/>
            <w:left w:val="none" w:sz="0" w:space="0" w:color="auto"/>
            <w:bottom w:val="none" w:sz="0" w:space="0" w:color="auto"/>
            <w:right w:val="none" w:sz="0" w:space="0" w:color="auto"/>
          </w:divBdr>
          <w:divsChild>
            <w:div w:id="928542176">
              <w:marLeft w:val="0"/>
              <w:marRight w:val="0"/>
              <w:marTop w:val="0"/>
              <w:marBottom w:val="420"/>
              <w:divBdr>
                <w:top w:val="none" w:sz="0" w:space="0" w:color="auto"/>
                <w:left w:val="none" w:sz="0" w:space="0" w:color="auto"/>
                <w:bottom w:val="none" w:sz="0" w:space="0" w:color="auto"/>
                <w:right w:val="none" w:sz="0" w:space="0" w:color="auto"/>
              </w:divBdr>
              <w:divsChild>
                <w:div w:id="579752697">
                  <w:marLeft w:val="0"/>
                  <w:marRight w:val="0"/>
                  <w:marTop w:val="0"/>
                  <w:marBottom w:val="0"/>
                  <w:divBdr>
                    <w:top w:val="none" w:sz="0" w:space="0" w:color="auto"/>
                    <w:left w:val="none" w:sz="0" w:space="0" w:color="auto"/>
                    <w:bottom w:val="none" w:sz="0" w:space="0" w:color="auto"/>
                    <w:right w:val="none" w:sz="0" w:space="0" w:color="auto"/>
                  </w:divBdr>
                  <w:divsChild>
                    <w:div w:id="17237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82351">
      <w:bodyDiv w:val="1"/>
      <w:marLeft w:val="0"/>
      <w:marRight w:val="0"/>
      <w:marTop w:val="0"/>
      <w:marBottom w:val="0"/>
      <w:divBdr>
        <w:top w:val="none" w:sz="0" w:space="0" w:color="auto"/>
        <w:left w:val="none" w:sz="0" w:space="0" w:color="auto"/>
        <w:bottom w:val="none" w:sz="0" w:space="0" w:color="auto"/>
        <w:right w:val="none" w:sz="0" w:space="0" w:color="auto"/>
      </w:divBdr>
    </w:div>
    <w:div w:id="20280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undcorona.at/wp-content/uploads/sites/18/2020/03/2020-03-19-FAQ-Arbeitsrecht-ENG.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cef.org/early-childhood-development/family-friendly-policie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openknowledge.worldbank.org/bitstream/handle/10986/33476/9781464815645.pdf?deliveryName=DM58536" TargetMode="External"/><Relationship Id="rId13" Type="http://schemas.openxmlformats.org/officeDocument/2006/relationships/hyperlink" Target="http://www.social-protection.org/gimi/gess/ShowTheme.action?th.themeId=3985" TargetMode="External"/><Relationship Id="rId18" Type="http://schemas.openxmlformats.org/officeDocument/2006/relationships/hyperlink" Target="https://www.ilo.org/global/publications/ilo-bookstore/order-online/books/WCMS_142209/lang--en/index.htm" TargetMode="External"/><Relationship Id="rId26" Type="http://schemas.openxmlformats.org/officeDocument/2006/relationships/hyperlink" Target="https://www.ilsole24ore.com/art/coronavirus-rimborso-gli-spettacoli-rinvio-laurea-ultime-novita-decreto-ADl1TAD" TargetMode="External"/><Relationship Id="rId39" Type="http://schemas.openxmlformats.org/officeDocument/2006/relationships/hyperlink" Target="https://www.noticiasfides.com/nacional/politica/gobierno-crea-el-bono-familia-flexibiliza-pago-de-adeudos-y-prohibe-corte-de-servicios-basicos-403922" TargetMode="External"/><Relationship Id="rId3" Type="http://schemas.openxmlformats.org/officeDocument/2006/relationships/hyperlink" Target="https://www.unsystem.org/content/social-protection-floor" TargetMode="External"/><Relationship Id="rId21" Type="http://schemas.openxmlformats.org/officeDocument/2006/relationships/hyperlink" Target="https://www.portugal.gov.pt/pt/gc22/comunicacao/noticia?i=governo-toma-medidas-extraordinarias-para-responder-a-epidemia-de-covid-19" TargetMode="External"/><Relationship Id="rId34" Type="http://schemas.openxmlformats.org/officeDocument/2006/relationships/hyperlink" Target="https://eurasianet.org/dashboard-coronavirus-in-eurasia" TargetMode="External"/><Relationship Id="rId42" Type="http://schemas.openxmlformats.org/officeDocument/2006/relationships/hyperlink" Target="https://doi.org/10.1787/9789264265592-en" TargetMode="External"/><Relationship Id="rId7" Type="http://schemas.openxmlformats.org/officeDocument/2006/relationships/hyperlink" Target="https://eurasianet.org/dashboard-coronavirus-in-eurasia" TargetMode="External"/><Relationship Id="rId12" Type="http://schemas.openxmlformats.org/officeDocument/2006/relationships/hyperlink" Target="https://oecd.dam-broadcast.com/pm_7379_119_119686-962r78x4do.pdf" TargetMode="External"/><Relationship Id="rId17" Type="http://schemas.openxmlformats.org/officeDocument/2006/relationships/hyperlink" Target="https://wbg.org.uk/resources/the-impact-of-austerity-on-women/" TargetMode="External"/><Relationship Id="rId25" Type="http://schemas.openxmlformats.org/officeDocument/2006/relationships/hyperlink" Target="https://www.gov.ie/en/news/72ecf5-government-agrees-next-phase-of-irelands-covid-19-response/" TargetMode="External"/><Relationship Id="rId33" Type="http://schemas.openxmlformats.org/officeDocument/2006/relationships/hyperlink" Target="http://www.arbeitsagentur.de/news/kurzarbeitergeld" TargetMode="External"/><Relationship Id="rId38" Type="http://schemas.openxmlformats.org/officeDocument/2006/relationships/hyperlink" Target="https://caanet.org/governor-issues-executive-order-on-covid-19-and-evictions/" TargetMode="External"/><Relationship Id="rId2" Type="http://schemas.openxmlformats.org/officeDocument/2006/relationships/hyperlink" Target="https://who.maps.arcgis.com/apps/opsdashboard/index.html" TargetMode="External"/><Relationship Id="rId16" Type="http://schemas.openxmlformats.org/officeDocument/2006/relationships/hyperlink" Target="https://www.ohchr.org/EN/NewsEvents/Pages/DisplayNews.aspx?NewsID=25725&amp;LangID=E" TargetMode="External"/><Relationship Id="rId20" Type="http://schemas.openxmlformats.org/officeDocument/2006/relationships/hyperlink" Target="https://www.ilo.org/dyn/normlex/en/f?p=NORMLEXPUB:12100:0::NO::P12100_ILO_CODE:R202" TargetMode="External"/><Relationship Id="rId29" Type="http://schemas.openxmlformats.org/officeDocument/2006/relationships/hyperlink" Target="https://www.ilo.org/dyn/normlex/en/f?p=NORMLEXPUB:12100:0::NO::P12100_ILO_CODE:R069" TargetMode="External"/><Relationship Id="rId41" Type="http://schemas.openxmlformats.org/officeDocument/2006/relationships/hyperlink" Target="https://www.social-protection.org/gimi/gess/RessourcePDF.action?id=55723" TargetMode="External"/><Relationship Id="rId1" Type="http://schemas.openxmlformats.org/officeDocument/2006/relationships/hyperlink" Target="https://www.social-protection.org/gimi/gess/RessourcePDF.action?id=55726" TargetMode="External"/><Relationship Id="rId6" Type="http://schemas.openxmlformats.org/officeDocument/2006/relationships/hyperlink" Target="https://www.ilo.org/wcmsp5/groups/public/@dgreports/@dcomm/documents/briefingnote/wcms_740877.pdf" TargetMode="External"/><Relationship Id="rId11" Type="http://schemas.openxmlformats.org/officeDocument/2006/relationships/hyperlink" Target="https://read.oecd-ilibrary.org/view/?ref=126_126496-evgsi2gmqj&amp;title=Evaluating_the_initial_impact_of_COVID-19_containment_measures_on_economic_activity" TargetMode="External"/><Relationship Id="rId24" Type="http://schemas.openxmlformats.org/officeDocument/2006/relationships/hyperlink" Target="https://www.ilo.org/dyn/normlex/en/f?p=NORMLEXPUB:12100:0::NO::P12100_INSTRUMENT_ID:312405" TargetMode="External"/><Relationship Id="rId32" Type="http://schemas.openxmlformats.org/officeDocument/2006/relationships/hyperlink" Target="https://www.ilo.org/dyn/normlex/en/f?p=NORMLEXPUB:12100:0::NO::P12100_ILO_CODE:C149" TargetMode="External"/><Relationship Id="rId37" Type="http://schemas.openxmlformats.org/officeDocument/2006/relationships/hyperlink" Target="https://eurasianet.org/kyrgyzstan-government-promises-help-but-warns-of-limited-options" TargetMode="External"/><Relationship Id="rId40" Type="http://schemas.openxmlformats.org/officeDocument/2006/relationships/hyperlink" Target="http://www.ugogentilini.net/wp-content/uploads/2020/03/Social-protection-responses-to-COVID19_March27.pdf" TargetMode="External"/><Relationship Id="rId45" Type="http://schemas.openxmlformats.org/officeDocument/2006/relationships/hyperlink" Target="https://eurasianet.org/region/uzbekistan" TargetMode="External"/><Relationship Id="rId5" Type="http://schemas.openxmlformats.org/officeDocument/2006/relationships/hyperlink" Target="https://www.usp2030.org/gimi/RessourcePDF.action?id=55464" TargetMode="External"/><Relationship Id="rId15" Type="http://schemas.openxmlformats.org/officeDocument/2006/relationships/hyperlink" Target="https://www.ilo.org/wcmsp5/groups/public/---ed_protect/---soc_sec/documents/publication/wcms_669336.pdf" TargetMode="External"/><Relationship Id="rId23" Type="http://schemas.openxmlformats.org/officeDocument/2006/relationships/hyperlink" Target="http://www.ugogentilini.net/wp-content/uploads/2020/03/Social-protection-responses-to-COVID19_March27.pdf" TargetMode="External"/><Relationship Id="rId28" Type="http://schemas.openxmlformats.org/officeDocument/2006/relationships/hyperlink" Target="https://www.ilo.org/dyn/normlex/en/f?p=NORMLEXPUB:12100:0::NO::P12100_ILO_CODE:R069" TargetMode="External"/><Relationship Id="rId36" Type="http://schemas.openxmlformats.org/officeDocument/2006/relationships/hyperlink" Target="https://eurasianet.org/kyrgyzstan-government-promises-help-but-warns-of-limited-options" TargetMode="External"/><Relationship Id="rId10" Type="http://schemas.openxmlformats.org/officeDocument/2006/relationships/hyperlink" Target="https://www.imf.org/en/News/Articles/2020/03/27/pr20114-joint-statement-by-the-chair-of-imfc-and-the-managing-director-of-the-imf" TargetMode="External"/><Relationship Id="rId19" Type="http://schemas.openxmlformats.org/officeDocument/2006/relationships/hyperlink" Target="https://www.ituc-csi.org/IMG/pdf/20200327_ituc_covid-19_countryresponses_.pdf" TargetMode="External"/><Relationship Id="rId31" Type="http://schemas.openxmlformats.org/officeDocument/2006/relationships/hyperlink" Target="https://www.ilo.org/dyn/normlex/en/f?p=NORMLEXPUB:12100:0::NO::P12100_ILO_CODE:R069" TargetMode="External"/><Relationship Id="rId44" Type="http://schemas.openxmlformats.org/officeDocument/2006/relationships/hyperlink" Target="https://eurasianet.org/region/kyrgyzstan" TargetMode="External"/><Relationship Id="rId4" Type="http://schemas.openxmlformats.org/officeDocument/2006/relationships/hyperlink" Target="https://undocs.org/en/A/RES/74/2" TargetMode="External"/><Relationship Id="rId9" Type="http://schemas.openxmlformats.org/officeDocument/2006/relationships/hyperlink" Target="https://ec.europa.eu/info/sites/info/files/communication-coordinated-economic-response-covid19-march-2020_en.pdf" TargetMode="External"/><Relationship Id="rId14" Type="http://schemas.openxmlformats.org/officeDocument/2006/relationships/hyperlink" Target="https://www.ilo.org/global/publications/books/WCMS_604882/lang--en/index.htm" TargetMode="External"/><Relationship Id="rId22" Type="http://schemas.openxmlformats.org/officeDocument/2006/relationships/hyperlink" Target="https://www.publico.pt/2020/03/28/sociedade/noticia/governo-regulariza-imigrantes-pedidos-pendentes-sef-1909791" TargetMode="External"/><Relationship Id="rId27" Type="http://schemas.openxmlformats.org/officeDocument/2006/relationships/hyperlink" Target="https://www.epravda.com.ua/news/2020/03/16/658147/" TargetMode="External"/><Relationship Id="rId30" Type="http://schemas.openxmlformats.org/officeDocument/2006/relationships/hyperlink" Target="https://www.ilo.org/dyn/normlex/en/f?p=1000:12100:::NO:12100:P12100_INSTRUMENT_ID:312472" TargetMode="External"/><Relationship Id="rId35" Type="http://schemas.openxmlformats.org/officeDocument/2006/relationships/hyperlink" Target="https://assets.publishing.service.gov.uk/government/uploads/system/uploads/attachment_data/file/873676/Covid-19_fact_sheet_18_March.pdf" TargetMode="External"/><Relationship Id="rId43" Type="http://schemas.openxmlformats.org/officeDocument/2006/relationships/hyperlink" Target="https://www.social-protection.org/gimi/gess/ShowRessource.action?ressource.ressourceId=53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5E9D-E975-4826-8140-1ADFCDB7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10367</Words>
  <Characters>59098</Characters>
  <Application>Microsoft Office Word</Application>
  <DocSecurity>0</DocSecurity>
  <Lines>492</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Lima</dc:creator>
  <cp:lastModifiedBy>Joana Lima</cp:lastModifiedBy>
  <cp:revision>12</cp:revision>
  <cp:lastPrinted>2020-04-20T12:11:00Z</cp:lastPrinted>
  <dcterms:created xsi:type="dcterms:W3CDTF">2020-04-21T10:23:00Z</dcterms:created>
  <dcterms:modified xsi:type="dcterms:W3CDTF">2020-04-23T12:24:00Z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zotero-version="5.0.70"&gt;&lt;session id="zTN9WiG2"/&gt;&lt;style id="http://www.zotero.org/styles/elsevier-harvard" hasBibliography="1" bibliographyStyleHasBeenSet="0"/&gt;&lt;prefs&gt;&lt;pref name="fieldType" value="Field"/&gt;&lt;/prefs&gt;&lt;/data&gt;</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http://www.zotero.org/styles/who-europe-numeric</vt:lpwstr>
  </property>
  <property fmtid="{D5CDD505-2E9C-101B-9397-08002B2CF9AE}" pid="22" name="Mendeley Recent Style Name 9_1">
    <vt:lpwstr>WHO Regional Office for Europe (numeric)</vt:lpwstr>
  </property>
</Properties>
</file>